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3F5009" w:rsidRPr="00272189" w14:paraId="5B3A70F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AF19A58" w14:textId="681C1228" w:rsidR="003F5009" w:rsidRPr="00B24FC9" w:rsidRDefault="00A87D72" w:rsidP="00EB30E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2B256D">
              <w:rPr>
                <w:rFonts w:asciiTheme="minorEastAsia" w:eastAsiaTheme="minorEastAsia" w:hAnsiTheme="minorEastAsia"/>
                <w:color w:val="365F91" w:themeColor="accent1" w:themeShade="BF"/>
                <w:sz w:val="10"/>
                <w:szCs w:val="10"/>
                <w:lang w:eastAsia="zh-CN"/>
              </w:rPr>
              <w:t xml:space="preserve">天气 </w:t>
            </w:r>
            <w:r w:rsidRPr="002B256D">
              <w:rPr>
                <w:rFonts w:asciiTheme="minorEastAsia" w:eastAsiaTheme="minorEastAsia" w:hAnsiTheme="minorEastAsia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 w:rsidRPr="002B256D">
              <w:rPr>
                <w:rFonts w:asciiTheme="minorEastAsia" w:eastAsiaTheme="minorEastAsia" w:hAnsiTheme="minor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 w:rsidRPr="002B256D">
              <w:rPr>
                <w:rFonts w:asciiTheme="minorEastAsia" w:eastAsiaTheme="minorEastAsia" w:hAnsiTheme="minorEastAsia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61BAFFED" w14:textId="3A06D18B" w:rsidR="003F5009" w:rsidRPr="00B24FC9" w:rsidRDefault="003F5009" w:rsidP="003F50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64384" behindDoc="1" locked="1" layoutInCell="1" allowOverlap="1" wp14:anchorId="40155315" wp14:editId="0D2135D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7D72"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</w:p>
          <w:p w14:paraId="5DF91EC2" w14:textId="367BADEC" w:rsidR="003F5009" w:rsidRPr="00B24FC9" w:rsidRDefault="00A87D72" w:rsidP="003F500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391DD563" w14:textId="18F453FA" w:rsidR="003F5009" w:rsidRPr="00B24FC9" w:rsidRDefault="00A87D72" w:rsidP="00787ED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</w:t>
            </w:r>
            <w:r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届会</w:t>
            </w:r>
            <w:r w:rsidR="003F5009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3F5009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="00787ED9">
              <w:rPr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="00787ED9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="00787ED9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="00787ED9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="00787ED9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</w:t>
            </w:r>
            <w:r w:rsidR="00795FB5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 w:rsidR="00787ED9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="00787ED9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="00787ED9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="00787ED9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489019CC" w14:textId="70465723" w:rsidR="003F5009" w:rsidRPr="00FA3986" w:rsidRDefault="003F5009" w:rsidP="003F5009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</w:t>
            </w:r>
            <w:r w:rsidR="0076518A" w:rsidRPr="00795FB5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6.2(1)</w:t>
            </w:r>
          </w:p>
        </w:tc>
      </w:tr>
      <w:tr w:rsidR="00A80767" w:rsidRPr="00B24FC9" w14:paraId="574A2F14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C0D777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BAE17F4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0D9DD28" w14:textId="0B13396F" w:rsidR="00A80767" w:rsidRPr="00B24FC9" w:rsidRDefault="0076518A" w:rsidP="00EB30EC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提交者：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146C77">
              <w:rPr>
                <w:rFonts w:ascii="Microsoft YaHei" w:eastAsia="Microsoft YaHei" w:hAnsi="Microsoft YaHei" w:cs="Microsoft YaHei" w:hint="eastAsia"/>
                <w:color w:val="365F91" w:themeColor="accent1" w:themeShade="BF"/>
                <w:szCs w:val="22"/>
                <w:lang w:eastAsia="zh-CN"/>
              </w:rPr>
              <w:t>全会主席</w:t>
            </w:r>
          </w:p>
          <w:p w14:paraId="0106287E" w14:textId="7CDBA5ED" w:rsidR="00A80767" w:rsidRPr="0076518A" w:rsidRDefault="00900EA1" w:rsidP="00EB30EC">
            <w:pPr>
              <w:tabs>
                <w:tab w:val="clear" w:pos="1134"/>
              </w:tabs>
              <w:spacing w:before="120" w:after="60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2023</w:t>
            </w:r>
            <w:r w:rsidR="0076518A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.5.</w:t>
            </w:r>
            <w:r w:rsidR="00146C77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31</w:t>
            </w:r>
          </w:p>
          <w:p w14:paraId="644C1EE5" w14:textId="2DF2A877" w:rsidR="00A80767" w:rsidRPr="00B24FC9" w:rsidRDefault="001D2A7F" w:rsidP="00EB30EC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53FCE92E" w14:textId="3556BCE7" w:rsidR="003F5009" w:rsidRPr="00172284" w:rsidRDefault="00666A51" w:rsidP="003F5009">
      <w:pPr>
        <w:pStyle w:val="WMOBodyText"/>
        <w:ind w:left="2977" w:hanging="2977"/>
        <w:rPr>
          <w:rFonts w:eastAsia="Microsoft YaHei"/>
        </w:rPr>
      </w:pPr>
      <w:r w:rsidRPr="00172284">
        <w:rPr>
          <w:rFonts w:eastAsia="Microsoft YaHei"/>
          <w:b/>
          <w:bCs/>
          <w:lang w:eastAsia="zh-CN"/>
        </w:rPr>
        <w:t>议题</w:t>
      </w:r>
      <w:r w:rsidR="003F5009" w:rsidRPr="00172284">
        <w:rPr>
          <w:rFonts w:eastAsia="Microsoft YaHei"/>
          <w:b/>
          <w:bCs/>
        </w:rPr>
        <w:t>6</w:t>
      </w:r>
      <w:r w:rsidRPr="00172284">
        <w:rPr>
          <w:rFonts w:eastAsia="Microsoft YaHei"/>
          <w:b/>
          <w:bCs/>
        </w:rPr>
        <w:t>：</w:t>
      </w:r>
      <w:r w:rsidR="003F5009" w:rsidRPr="00172284">
        <w:rPr>
          <w:rFonts w:eastAsia="Microsoft YaHei"/>
          <w:b/>
          <w:bCs/>
        </w:rPr>
        <w:tab/>
      </w:r>
      <w:r w:rsidRPr="00172284">
        <w:rPr>
          <w:rFonts w:eastAsia="Microsoft YaHei"/>
          <w:b/>
          <w:bCs/>
        </w:rPr>
        <w:t>总务、</w:t>
      </w:r>
      <w:r w:rsidR="00172284" w:rsidRPr="00172284">
        <w:rPr>
          <w:rFonts w:eastAsia="Microsoft YaHei"/>
          <w:b/>
          <w:bCs/>
        </w:rPr>
        <w:t>条法、政策、规则、财务和行政事项</w:t>
      </w:r>
    </w:p>
    <w:p w14:paraId="288A7E87" w14:textId="44A9FEE8" w:rsidR="003F5009" w:rsidRPr="00172284" w:rsidRDefault="00666A51" w:rsidP="003F5009">
      <w:pPr>
        <w:pStyle w:val="WMOBodyText"/>
        <w:ind w:left="2977" w:hanging="2977"/>
        <w:rPr>
          <w:rFonts w:eastAsia="Microsoft YaHei"/>
        </w:rPr>
      </w:pPr>
      <w:r w:rsidRPr="00172284">
        <w:rPr>
          <w:rFonts w:eastAsia="Microsoft YaHei"/>
          <w:b/>
          <w:bCs/>
        </w:rPr>
        <w:t>议题</w:t>
      </w:r>
      <w:r w:rsidR="003F5009" w:rsidRPr="00172284">
        <w:rPr>
          <w:rFonts w:eastAsia="Microsoft YaHei"/>
          <w:b/>
          <w:bCs/>
        </w:rPr>
        <w:t>6.2</w:t>
      </w:r>
      <w:r w:rsidRPr="00172284">
        <w:rPr>
          <w:rFonts w:eastAsia="Microsoft YaHei"/>
          <w:b/>
          <w:bCs/>
        </w:rPr>
        <w:t>：</w:t>
      </w:r>
      <w:r w:rsidR="003F5009" w:rsidRPr="00172284">
        <w:rPr>
          <w:rFonts w:eastAsia="Microsoft YaHei"/>
          <w:b/>
          <w:bCs/>
        </w:rPr>
        <w:tab/>
      </w:r>
      <w:r w:rsidR="00172284" w:rsidRPr="00172284">
        <w:rPr>
          <w:rFonts w:eastAsia="Microsoft YaHei"/>
          <w:b/>
          <w:bCs/>
        </w:rPr>
        <w:t>总务事项</w:t>
      </w:r>
    </w:p>
    <w:p w14:paraId="6424BB56" w14:textId="1417E300" w:rsidR="003F5009" w:rsidRPr="00172284" w:rsidRDefault="00335238" w:rsidP="003F5009">
      <w:pPr>
        <w:pStyle w:val="Heading1"/>
        <w:rPr>
          <w:rFonts w:eastAsia="Microsoft YaHei"/>
        </w:rPr>
      </w:pPr>
      <w:bookmarkStart w:id="0" w:name="_APPENDIX_A:_"/>
      <w:bookmarkEnd w:id="0"/>
      <w:r w:rsidRPr="00172284">
        <w:rPr>
          <w:rFonts w:eastAsia="Microsoft YaHei"/>
        </w:rPr>
        <w:t>第十九财务期的</w:t>
      </w:r>
      <w:r w:rsidR="00172284" w:rsidRPr="00172284">
        <w:rPr>
          <w:rFonts w:eastAsia="Microsoft YaHei"/>
        </w:rPr>
        <w:t>WMO</w:t>
      </w:r>
      <w:r w:rsidR="0097638E">
        <w:rPr>
          <w:rFonts w:eastAsia="Microsoft YaHei" w:hint="eastAsia"/>
        </w:rPr>
        <w:t>强制性</w:t>
      </w:r>
      <w:r w:rsidRPr="00172284">
        <w:rPr>
          <w:rFonts w:eastAsia="Microsoft YaHei"/>
        </w:rPr>
        <w:t>出版物</w:t>
      </w:r>
    </w:p>
    <w:p w14:paraId="7033B838" w14:textId="5135B4F9" w:rsidR="00092CAE" w:rsidDel="001D2A7F" w:rsidRDefault="00092CAE" w:rsidP="00092CAE">
      <w:pPr>
        <w:pStyle w:val="WMOBodyText"/>
        <w:rPr>
          <w:del w:id="1" w:author="Autho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731AA" w:rsidRPr="00DE48B4" w:rsidDel="001D2A7F" w14:paraId="29AC2CA7" w14:textId="42BD1946" w:rsidTr="00EA5BBB">
        <w:trPr>
          <w:jc w:val="center"/>
          <w:del w:id="2" w:author="Author"/>
        </w:trPr>
        <w:tc>
          <w:tcPr>
            <w:tcW w:w="5000" w:type="pct"/>
          </w:tcPr>
          <w:p w14:paraId="0B2F1E5A" w14:textId="21E3FF12" w:rsidR="000731AA" w:rsidRPr="00172284" w:rsidDel="001D2A7F" w:rsidRDefault="00335238" w:rsidP="00492B7B">
            <w:pPr>
              <w:pStyle w:val="WMOBodyText"/>
              <w:spacing w:after="120"/>
              <w:jc w:val="center"/>
              <w:rPr>
                <w:del w:id="3" w:author="Author"/>
                <w:rFonts w:ascii="Microsoft YaHei" w:eastAsia="Microsoft YaHei" w:hAnsi="Microsoft YaHei" w:cstheme="minorHAnsi"/>
                <w:b/>
                <w:bCs/>
                <w:caps/>
              </w:rPr>
            </w:pPr>
            <w:del w:id="4" w:author="Author">
              <w:r w:rsidRPr="00172284" w:rsidDel="001D2A7F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0731AA" w:rsidRPr="00DE48B4" w:rsidDel="001D2A7F" w14:paraId="6C232171" w14:textId="41CA9F27" w:rsidTr="00EA5BBB">
        <w:trPr>
          <w:jc w:val="center"/>
          <w:del w:id="5" w:author="Author"/>
        </w:trPr>
        <w:tc>
          <w:tcPr>
            <w:tcW w:w="5000" w:type="pct"/>
          </w:tcPr>
          <w:p w14:paraId="4D39C0DC" w14:textId="3CE584D4" w:rsidR="000731AA" w:rsidRPr="00A937DB" w:rsidDel="001D2A7F" w:rsidRDefault="00795FB5" w:rsidP="00032ACE">
            <w:pPr>
              <w:pStyle w:val="WMOBodyText"/>
              <w:spacing w:before="160"/>
              <w:jc w:val="left"/>
              <w:rPr>
                <w:del w:id="6" w:author="Author"/>
                <w:rFonts w:ascii="SimSun" w:eastAsia="SimSun" w:hAnsi="SimSun"/>
              </w:rPr>
            </w:pPr>
            <w:del w:id="7" w:author="Author">
              <w:r w:rsidRPr="00A86966" w:rsidDel="001D2A7F">
                <w:rPr>
                  <w:rFonts w:ascii="Microsoft YaHei" w:eastAsia="Microsoft YaHei" w:hAnsi="Microsoft YaHei"/>
                  <w:b/>
                  <w:bCs/>
                </w:rPr>
                <w:delText>文件提交者：</w:delText>
              </w:r>
              <w:r w:rsidR="00335238" w:rsidRPr="00A937DB" w:rsidDel="001D2A7F">
                <w:rPr>
                  <w:rFonts w:ascii="SimSun" w:eastAsia="SimSun" w:hAnsi="SimSun"/>
                </w:rPr>
                <w:delText>秘书长</w:delText>
              </w:r>
            </w:del>
          </w:p>
          <w:p w14:paraId="3BA8889F" w14:textId="3C781FE2" w:rsidR="000731AA" w:rsidRPr="00FF33B6" w:rsidDel="001D2A7F" w:rsidRDefault="00795FB5" w:rsidP="00032ACE">
            <w:pPr>
              <w:pStyle w:val="WMOBodyText"/>
              <w:spacing w:before="160"/>
              <w:jc w:val="left"/>
              <w:rPr>
                <w:del w:id="8" w:author="Author"/>
                <w:b/>
                <w:bCs/>
              </w:rPr>
            </w:pPr>
            <w:del w:id="9" w:author="Author">
              <w:r w:rsidRPr="00A86966" w:rsidDel="001D2A7F">
                <w:rPr>
                  <w:rFonts w:ascii="Microsoft YaHei" w:eastAsia="Microsoft YaHei" w:hAnsi="Microsoft YaHei"/>
                  <w:b/>
                  <w:bCs/>
                </w:rPr>
                <w:delText>战略目标</w:delText>
              </w:r>
              <w:r w:rsidRPr="00201C91" w:rsidDel="001D2A7F">
                <w:rPr>
                  <w:b/>
                  <w:bCs/>
                </w:rPr>
                <w:delText>2020–2023</w:delText>
              </w:r>
              <w:r w:rsidDel="001D2A7F">
                <w:rPr>
                  <w:b/>
                  <w:bCs/>
                </w:rPr>
                <w:delText>：</w:delText>
              </w:r>
              <w:r w:rsidR="00311B88" w:rsidRPr="00FF33B6" w:rsidDel="001D2A7F">
                <w:delText>N/A</w:delText>
              </w:r>
            </w:del>
          </w:p>
          <w:p w14:paraId="4B8E074A" w14:textId="73BBC3A9" w:rsidR="000731AA" w:rsidRPr="00FF33B6" w:rsidDel="001D2A7F" w:rsidRDefault="00795FB5" w:rsidP="00032ACE">
            <w:pPr>
              <w:pStyle w:val="WMOBodyText"/>
              <w:spacing w:before="160"/>
              <w:jc w:val="left"/>
              <w:rPr>
                <w:del w:id="10" w:author="Author"/>
              </w:rPr>
            </w:pPr>
            <w:del w:id="11" w:author="Author">
              <w:r w:rsidRPr="00A86966" w:rsidDel="001D2A7F">
                <w:rPr>
                  <w:rFonts w:ascii="Microsoft YaHei" w:eastAsia="Microsoft YaHei" w:hAnsi="Microsoft YaHei"/>
                  <w:b/>
                  <w:bCs/>
                </w:rPr>
                <w:delText>所涉财务和行政</w:delText>
              </w:r>
              <w:r w:rsidRPr="00A86966" w:rsidDel="001D2A7F">
                <w:rPr>
                  <w:rFonts w:ascii="Microsoft YaHei" w:eastAsia="Microsoft YaHei" w:hAnsi="Microsoft YaHei" w:hint="eastAsia"/>
                  <w:b/>
                  <w:bCs/>
                </w:rPr>
                <w:delText>问题</w:delText>
              </w:r>
              <w:r w:rsidRPr="00A86966" w:rsidDel="001D2A7F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A937DB" w:rsidRPr="00A937DB" w:rsidDel="001D2A7F">
                <w:rPr>
                  <w:rFonts w:eastAsia="SimSun"/>
                  <w:bCs/>
                </w:rPr>
                <w:delText>将体现在</w:delText>
              </w:r>
              <w:r w:rsidR="001A2AAC" w:rsidRPr="00A937DB" w:rsidDel="001D2A7F">
                <w:rPr>
                  <w:rFonts w:eastAsia="SimSun"/>
                  <w:bCs/>
                </w:rPr>
                <w:delText>《</w:delText>
              </w:r>
              <w:r w:rsidR="001A2AAC" w:rsidRPr="00A937DB" w:rsidDel="001D2A7F">
                <w:rPr>
                  <w:rFonts w:eastAsia="SimSun"/>
                  <w:bCs/>
                  <w:lang w:eastAsia="zh-CN"/>
                </w:rPr>
                <w:delText>2024-2027</w:delText>
              </w:r>
              <w:r w:rsidR="00A937DB" w:rsidRPr="00A937DB" w:rsidDel="001D2A7F">
                <w:rPr>
                  <w:rFonts w:eastAsia="SimSun"/>
                  <w:bCs/>
                  <w:lang w:eastAsia="zh-CN"/>
                </w:rPr>
                <w:delText>年战略和运行</w:delText>
              </w:r>
              <w:r w:rsidR="001A2AAC" w:rsidRPr="00A937DB" w:rsidDel="001D2A7F">
                <w:rPr>
                  <w:rFonts w:eastAsia="SimSun"/>
                  <w:bCs/>
                  <w:lang w:eastAsia="zh-CN"/>
                </w:rPr>
                <w:delText>计划</w:delText>
              </w:r>
              <w:r w:rsidR="00A937DB" w:rsidRPr="00A937DB" w:rsidDel="001D2A7F">
                <w:rPr>
                  <w:rFonts w:eastAsia="SimSun"/>
                  <w:bCs/>
                </w:rPr>
                <w:delText>》中</w:delText>
              </w:r>
            </w:del>
          </w:p>
          <w:p w14:paraId="22BA7F52" w14:textId="47D00088" w:rsidR="000731AA" w:rsidDel="001D2A7F" w:rsidRDefault="00795FB5" w:rsidP="00032ACE">
            <w:pPr>
              <w:pStyle w:val="WMOBodyText"/>
              <w:spacing w:before="160"/>
              <w:jc w:val="left"/>
              <w:rPr>
                <w:del w:id="12" w:author="Author"/>
              </w:rPr>
            </w:pPr>
            <w:del w:id="13" w:author="Author">
              <w:r w:rsidRPr="00A86966" w:rsidDel="001D2A7F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222FCD" w:rsidRPr="00A937DB" w:rsidDel="001D2A7F">
                <w:rPr>
                  <w:rFonts w:eastAsia="SimSun"/>
                  <w:bCs/>
                </w:rPr>
                <w:delText>所有相关的</w:delText>
              </w:r>
              <w:r w:rsidR="00222FCD" w:rsidRPr="00A937DB" w:rsidDel="001D2A7F">
                <w:rPr>
                  <w:rFonts w:eastAsia="SimSun"/>
                  <w:bCs/>
                </w:rPr>
                <w:delText>WMO</w:delText>
              </w:r>
              <w:r w:rsidR="00222FCD" w:rsidRPr="00A937DB" w:rsidDel="001D2A7F">
                <w:rPr>
                  <w:rFonts w:eastAsia="SimSun"/>
                  <w:bCs/>
                </w:rPr>
                <w:delText>机构和秘书处</w:delText>
              </w:r>
            </w:del>
          </w:p>
          <w:p w14:paraId="67B333AB" w14:textId="640763A8" w:rsidR="000731AA" w:rsidDel="001D2A7F" w:rsidRDefault="00795FB5" w:rsidP="00272982">
            <w:pPr>
              <w:pStyle w:val="WMOBodyText"/>
              <w:spacing w:before="160"/>
              <w:jc w:val="left"/>
              <w:rPr>
                <w:del w:id="14" w:author="Author"/>
              </w:rPr>
            </w:pPr>
            <w:del w:id="15" w:author="Author">
              <w:r w:rsidRPr="00A86966" w:rsidDel="001D2A7F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RPr="00A86966" w:rsidDel="001D2A7F">
                <w:rPr>
                  <w:rFonts w:ascii="Microsoft YaHei" w:eastAsia="Microsoft YaHei" w:hAnsi="Microsoft YaHei" w:hint="eastAsia"/>
                  <w:b/>
                  <w:bCs/>
                </w:rPr>
                <w:delText>框架</w:delText>
              </w:r>
              <w:r w:rsidRPr="00A86966" w:rsidDel="001D2A7F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027F10" w:rsidRPr="00A937DB" w:rsidDel="001D2A7F">
                <w:rPr>
                  <w:rFonts w:eastAsia="SimSun"/>
                  <w:bCs/>
                </w:rPr>
                <w:delText>第十九个财务期（</w:delText>
              </w:r>
              <w:r w:rsidR="00027F10" w:rsidRPr="00A937DB" w:rsidDel="001D2A7F">
                <w:rPr>
                  <w:rFonts w:eastAsia="SimSun"/>
                  <w:bCs/>
                  <w:lang w:eastAsia="zh-CN"/>
                </w:rPr>
                <w:delText>2024-2027</w:delText>
              </w:r>
              <w:r w:rsidR="00027F10" w:rsidRPr="00A937DB" w:rsidDel="001D2A7F">
                <w:rPr>
                  <w:rFonts w:eastAsia="SimSun"/>
                  <w:bCs/>
                  <w:lang w:eastAsia="zh-CN"/>
                </w:rPr>
                <w:delText>年</w:delText>
              </w:r>
              <w:r w:rsidR="00027F10" w:rsidRPr="00A937DB" w:rsidDel="001D2A7F">
                <w:rPr>
                  <w:rFonts w:eastAsia="SimSun"/>
                  <w:bCs/>
                </w:rPr>
                <w:delText>）</w:delText>
              </w:r>
            </w:del>
          </w:p>
          <w:p w14:paraId="784437F1" w14:textId="04295C67" w:rsidR="00272982" w:rsidRPr="00DE48B4" w:rsidDel="001D2A7F" w:rsidRDefault="00795FB5" w:rsidP="000503DC">
            <w:pPr>
              <w:pStyle w:val="WMOBodyText"/>
              <w:spacing w:before="160" w:after="120"/>
              <w:jc w:val="left"/>
              <w:rPr>
                <w:del w:id="16" w:author="Author"/>
              </w:rPr>
            </w:pPr>
            <w:del w:id="17" w:author="Author">
              <w:r w:rsidRPr="00A86966" w:rsidDel="001D2A7F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="000503DC" w:rsidRPr="00A937DB" w:rsidDel="001D2A7F">
                <w:rPr>
                  <w:rFonts w:eastAsia="SimSun"/>
                  <w:bCs/>
                </w:rPr>
                <w:delText>通过</w:delText>
              </w:r>
              <w:r w:rsidR="001D2A7F" w:rsidDel="001D2A7F">
                <w:fldChar w:fldCharType="begin"/>
              </w:r>
              <w:r w:rsidR="001D2A7F" w:rsidDel="001D2A7F">
                <w:delInstrText xml:space="preserve"> HYPERLINK \l "_Draft_Resolution_X.X" </w:delInstrText>
              </w:r>
              <w:r w:rsidR="001D2A7F" w:rsidDel="001D2A7F">
                <w:fldChar w:fldCharType="separate"/>
              </w:r>
              <w:r w:rsidR="000503DC" w:rsidRPr="00A937DB" w:rsidDel="001D2A7F">
                <w:rPr>
                  <w:rStyle w:val="Hyperlink"/>
                  <w:rFonts w:eastAsia="SimSun"/>
                </w:rPr>
                <w:delText>决议草案</w:delText>
              </w:r>
              <w:r w:rsidR="001B3511" w:rsidRPr="00A937DB" w:rsidDel="001D2A7F">
                <w:rPr>
                  <w:rStyle w:val="Hyperlink"/>
                  <w:rFonts w:eastAsia="SimSun"/>
                </w:rPr>
                <w:delText>6</w:delText>
              </w:r>
              <w:r w:rsidR="003F5009" w:rsidRPr="00A937DB" w:rsidDel="001D2A7F">
                <w:rPr>
                  <w:rStyle w:val="Hyperlink"/>
                  <w:rFonts w:eastAsia="SimSun"/>
                </w:rPr>
                <w:delText>.2(1)/1 (Cg-19)</w:delText>
              </w:r>
              <w:r w:rsidR="001D2A7F" w:rsidDel="001D2A7F">
                <w:rPr>
                  <w:rStyle w:val="Hyperlink"/>
                  <w:rFonts w:eastAsia="SimSun"/>
                </w:rPr>
                <w:fldChar w:fldCharType="end"/>
              </w:r>
            </w:del>
          </w:p>
        </w:tc>
      </w:tr>
    </w:tbl>
    <w:p w14:paraId="1AC6E6DC" w14:textId="15487CCD" w:rsidR="00092CAE" w:rsidDel="001D2A7F" w:rsidRDefault="00092CAE">
      <w:pPr>
        <w:tabs>
          <w:tab w:val="clear" w:pos="1134"/>
        </w:tabs>
        <w:jc w:val="left"/>
        <w:rPr>
          <w:del w:id="18" w:author="Author"/>
          <w:lang w:eastAsia="zh-CN"/>
        </w:rPr>
      </w:pPr>
    </w:p>
    <w:p w14:paraId="5B9354AC" w14:textId="77777777" w:rsidR="00331964" w:rsidRDefault="00331964">
      <w:pPr>
        <w:tabs>
          <w:tab w:val="clear" w:pos="1134"/>
        </w:tabs>
        <w:jc w:val="left"/>
        <w:rPr>
          <w:lang w:eastAsia="zh-CN"/>
        </w:rPr>
      </w:pPr>
      <w:r>
        <w:rPr>
          <w:lang w:eastAsia="zh-CN"/>
        </w:rPr>
        <w:br w:type="page"/>
      </w:r>
    </w:p>
    <w:p w14:paraId="3E2420A7" w14:textId="23E9A2F7" w:rsidR="00AB0930" w:rsidRPr="00F608AA" w:rsidRDefault="00F608AA" w:rsidP="00AB0930">
      <w:pPr>
        <w:pStyle w:val="Heading1"/>
        <w:rPr>
          <w:rFonts w:ascii="Microsoft YaHei" w:eastAsia="Microsoft YaHei" w:hAnsi="Microsoft YaHei"/>
          <w:lang w:eastAsia="zh-CN"/>
        </w:rPr>
      </w:pPr>
      <w:r w:rsidRPr="00F608AA">
        <w:rPr>
          <w:rFonts w:ascii="Microsoft YaHei" w:eastAsia="Microsoft YaHei" w:hAnsi="Microsoft YaHei"/>
        </w:rPr>
        <w:lastRenderedPageBreak/>
        <w:t>总体考虑</w:t>
      </w:r>
    </w:p>
    <w:p w14:paraId="0B057C2A" w14:textId="786C9D12" w:rsidR="00AB0930" w:rsidRPr="00F608AA" w:rsidRDefault="00775B26" w:rsidP="00AB0930">
      <w:pPr>
        <w:pStyle w:val="Heading3"/>
        <w:rPr>
          <w:rFonts w:ascii="Microsoft YaHei" w:eastAsia="Microsoft YaHei" w:hAnsi="Microsoft YaHei"/>
          <w:b w:val="0"/>
          <w:bCs w:val="0"/>
        </w:rPr>
      </w:pPr>
      <w:r w:rsidRPr="00F608AA">
        <w:rPr>
          <w:rFonts w:ascii="Microsoft YaHei" w:eastAsia="Microsoft YaHei" w:hAnsi="Microsoft YaHei"/>
        </w:rPr>
        <w:t>背景信息</w:t>
      </w:r>
    </w:p>
    <w:p w14:paraId="6C791466" w14:textId="65D39775" w:rsidR="0025582B" w:rsidRPr="00F608AA" w:rsidRDefault="59B5D79C" w:rsidP="00F608AA">
      <w:pPr>
        <w:spacing w:before="240" w:after="240"/>
        <w:ind w:right="-170"/>
        <w:rPr>
          <w:rFonts w:eastAsia="SimSun"/>
          <w:lang w:eastAsia="zh-CN"/>
        </w:rPr>
      </w:pPr>
      <w:r w:rsidRPr="148C7082">
        <w:rPr>
          <w:rFonts w:eastAsia="Verdana" w:cs="Verdana"/>
          <w:lang w:eastAsia="zh-CN"/>
        </w:rPr>
        <w:t>1.</w:t>
      </w:r>
      <w:r w:rsidR="0025582B">
        <w:rPr>
          <w:lang w:eastAsia="zh-CN"/>
        </w:rPr>
        <w:tab/>
      </w:r>
      <w:r w:rsidR="008543C6" w:rsidRPr="00F608AA">
        <w:rPr>
          <w:rFonts w:eastAsia="SimSun"/>
          <w:lang w:eastAsia="zh-CN"/>
        </w:rPr>
        <w:t>对</w:t>
      </w:r>
      <w:r w:rsidR="00C479A1">
        <w:rPr>
          <w:rFonts w:eastAsia="SimSun"/>
          <w:lang w:eastAsia="zh-CN"/>
        </w:rPr>
        <w:t>于每个即将到来的财务期，世界气象大会均会通过</w:t>
      </w:r>
      <w:r w:rsidR="008543C6" w:rsidRPr="00F608AA">
        <w:rPr>
          <w:rFonts w:eastAsia="SimSun"/>
          <w:lang w:eastAsia="zh-CN"/>
        </w:rPr>
        <w:t>关于</w:t>
      </w:r>
      <w:r w:rsidR="008543C6" w:rsidRPr="00F608AA">
        <w:rPr>
          <w:rFonts w:eastAsia="SimSun"/>
          <w:lang w:eastAsia="zh-CN"/>
        </w:rPr>
        <w:t>WMO</w:t>
      </w:r>
      <w:r w:rsidR="0097638E">
        <w:rPr>
          <w:rFonts w:eastAsia="SimSun"/>
          <w:lang w:eastAsia="zh-CN"/>
        </w:rPr>
        <w:t>强制性</w:t>
      </w:r>
      <w:r w:rsidR="00C479A1">
        <w:rPr>
          <w:rFonts w:eastAsia="SimSun"/>
          <w:lang w:eastAsia="zh-CN"/>
        </w:rPr>
        <w:t>出版物的决议，其中包括在给定</w:t>
      </w:r>
      <w:r w:rsidR="008543C6" w:rsidRPr="00F608AA">
        <w:rPr>
          <w:rFonts w:eastAsia="SimSun"/>
          <w:lang w:eastAsia="zh-CN"/>
        </w:rPr>
        <w:t>财务期内</w:t>
      </w:r>
      <w:r w:rsidR="00354F77">
        <w:rPr>
          <w:rFonts w:eastAsia="SimSun" w:hint="eastAsia"/>
          <w:lang w:eastAsia="zh-CN"/>
        </w:rPr>
        <w:t>制作</w:t>
      </w:r>
      <w:r w:rsidR="00354F77">
        <w:rPr>
          <w:rFonts w:eastAsia="SimSun"/>
          <w:lang w:eastAsia="zh-CN"/>
        </w:rPr>
        <w:t>并列</w:t>
      </w:r>
      <w:r w:rsidR="00C47279" w:rsidRPr="00F608AA">
        <w:rPr>
          <w:rFonts w:eastAsia="SimSun"/>
          <w:lang w:eastAsia="zh-CN"/>
        </w:rPr>
        <w:t>入预算建议的</w:t>
      </w:r>
      <w:r w:rsidR="0097638E">
        <w:rPr>
          <w:rFonts w:eastAsia="SimSun"/>
          <w:lang w:eastAsia="zh-CN"/>
        </w:rPr>
        <w:t>强制性</w:t>
      </w:r>
      <w:r w:rsidR="008543C6" w:rsidRPr="00F608AA">
        <w:rPr>
          <w:rFonts w:eastAsia="SimSun"/>
          <w:lang w:eastAsia="zh-CN"/>
        </w:rPr>
        <w:t>出版物清单。</w:t>
      </w:r>
      <w:r w:rsidR="00354F77">
        <w:rPr>
          <w:rFonts w:eastAsia="SimSun"/>
          <w:lang w:eastAsia="zh-CN"/>
        </w:rPr>
        <w:t>大会</w:t>
      </w:r>
      <w:r w:rsidR="008543C6" w:rsidRPr="00F608AA">
        <w:rPr>
          <w:rFonts w:eastAsia="SimSun"/>
          <w:lang w:eastAsia="zh-CN"/>
        </w:rPr>
        <w:t>还</w:t>
      </w:r>
      <w:r w:rsidR="00354F77">
        <w:rPr>
          <w:rFonts w:eastAsia="SimSun"/>
          <w:lang w:eastAsia="zh-CN"/>
        </w:rPr>
        <w:t>会</w:t>
      </w:r>
      <w:r w:rsidR="00354F77">
        <w:rPr>
          <w:rFonts w:eastAsia="SimSun" w:hint="eastAsia"/>
          <w:lang w:eastAsia="zh-CN"/>
        </w:rPr>
        <w:t>确定</w:t>
      </w:r>
      <w:r w:rsidR="008543C6" w:rsidRPr="00F608AA">
        <w:rPr>
          <w:rFonts w:eastAsia="SimSun"/>
          <w:lang w:eastAsia="zh-CN"/>
        </w:rPr>
        <w:t>这些出版物的分发政策。</w:t>
      </w:r>
    </w:p>
    <w:p w14:paraId="1D8A2275" w14:textId="29502431" w:rsidR="0025582B" w:rsidRPr="00F608AA" w:rsidRDefault="59B5D79C" w:rsidP="00F608AA">
      <w:pPr>
        <w:spacing w:before="240" w:after="240"/>
        <w:ind w:right="-170"/>
        <w:rPr>
          <w:rFonts w:eastAsia="SimSun" w:cs="Verdana"/>
          <w:lang w:eastAsia="zh-CN"/>
        </w:rPr>
      </w:pPr>
      <w:r w:rsidRPr="00F608AA">
        <w:rPr>
          <w:rFonts w:eastAsia="SimSun" w:cs="Verdana"/>
          <w:lang w:eastAsia="zh-CN"/>
        </w:rPr>
        <w:t>2.</w:t>
      </w:r>
      <w:r w:rsidR="0025582B" w:rsidRPr="00F608AA">
        <w:rPr>
          <w:rFonts w:eastAsia="SimSun"/>
          <w:lang w:eastAsia="zh-CN"/>
        </w:rPr>
        <w:tab/>
      </w:r>
      <w:r w:rsidR="00032ACE" w:rsidRPr="00F608AA">
        <w:rPr>
          <w:rFonts w:eastAsia="SimSun"/>
          <w:lang w:eastAsia="zh-CN"/>
        </w:rPr>
        <w:t>建议的</w:t>
      </w:r>
      <w:r w:rsidR="00032ACE" w:rsidRPr="00F608AA">
        <w:rPr>
          <w:rFonts w:eastAsia="SimSun" w:cs="Verdana"/>
          <w:color w:val="0000FF"/>
          <w:lang w:eastAsia="zh-CN"/>
        </w:rPr>
        <w:t>决议草案</w:t>
      </w:r>
      <w:r w:rsidR="001B3511" w:rsidRPr="00F608AA">
        <w:rPr>
          <w:rFonts w:eastAsia="SimSun" w:cs="Verdana"/>
          <w:color w:val="0000FF"/>
          <w:lang w:eastAsia="zh-CN"/>
        </w:rPr>
        <w:t>6</w:t>
      </w:r>
      <w:r w:rsidRPr="00F608AA">
        <w:rPr>
          <w:rFonts w:eastAsia="SimSun" w:cs="Verdana"/>
          <w:color w:val="0000FF"/>
          <w:lang w:eastAsia="zh-CN"/>
        </w:rPr>
        <w:t>.2(1)/1 (Cg</w:t>
      </w:r>
      <w:r w:rsidRPr="00F608AA">
        <w:rPr>
          <w:rFonts w:ascii="MS Mincho" w:eastAsia="MS Mincho" w:hAnsi="MS Mincho" w:cs="MS Mincho"/>
          <w:color w:val="0000FF"/>
          <w:lang w:eastAsia="zh-CN"/>
        </w:rPr>
        <w:t>‑</w:t>
      </w:r>
      <w:r w:rsidRPr="00F608AA">
        <w:rPr>
          <w:rFonts w:eastAsia="SimSun" w:cs="Verdana"/>
          <w:color w:val="0000FF"/>
          <w:lang w:eastAsia="zh-CN"/>
        </w:rPr>
        <w:t xml:space="preserve">19) – </w:t>
      </w:r>
      <w:r w:rsidR="00685852">
        <w:rPr>
          <w:rFonts w:eastAsia="SimSun" w:cs="Verdana"/>
          <w:lang w:eastAsia="zh-CN"/>
        </w:rPr>
        <w:t>第十九财</w:t>
      </w:r>
      <w:r w:rsidR="00032ACE" w:rsidRPr="00F608AA">
        <w:rPr>
          <w:rFonts w:eastAsia="SimSun" w:cs="Verdana"/>
          <w:lang w:eastAsia="zh-CN"/>
        </w:rPr>
        <w:t>期的</w:t>
      </w:r>
      <w:r w:rsidR="00685852" w:rsidRPr="00F608AA">
        <w:rPr>
          <w:rFonts w:eastAsia="SimSun" w:cs="Verdana"/>
          <w:lang w:eastAsia="zh-CN"/>
        </w:rPr>
        <w:t>WMO</w:t>
      </w:r>
      <w:r w:rsidR="0097638E">
        <w:rPr>
          <w:rFonts w:eastAsia="SimSun" w:cs="Verdana"/>
          <w:lang w:eastAsia="zh-CN"/>
        </w:rPr>
        <w:t>强制性</w:t>
      </w:r>
      <w:r w:rsidR="00032ACE" w:rsidRPr="00F608AA">
        <w:rPr>
          <w:rFonts w:eastAsia="SimSun" w:cs="Verdana"/>
          <w:lang w:eastAsia="zh-CN"/>
        </w:rPr>
        <w:t>出版物和分发政策将取代</w:t>
      </w:r>
      <w:hyperlink r:id="rId10" w:anchor="page=254" w:history="1">
        <w:r w:rsidR="00032ACE" w:rsidRPr="00685852">
          <w:rPr>
            <w:rStyle w:val="Hyperlink"/>
            <w:rFonts w:eastAsia="SimSun" w:cs="Verdana"/>
            <w:lang w:eastAsia="zh-CN"/>
          </w:rPr>
          <w:t>决议</w:t>
        </w:r>
        <w:r w:rsidR="001B3511" w:rsidRPr="00685852">
          <w:rPr>
            <w:rStyle w:val="Hyperlink"/>
            <w:rFonts w:eastAsia="SimSun" w:cs="Verdana"/>
            <w:lang w:eastAsia="zh-CN"/>
          </w:rPr>
          <w:t>8</w:t>
        </w:r>
        <w:r w:rsidRPr="00685852">
          <w:rPr>
            <w:rStyle w:val="Hyperlink"/>
            <w:rFonts w:eastAsia="SimSun" w:cs="Verdana"/>
            <w:lang w:eastAsia="zh-CN"/>
          </w:rPr>
          <w:t>1 (Cg-18)</w:t>
        </w:r>
      </w:hyperlink>
      <w:r w:rsidR="60F22064" w:rsidRPr="00F608AA">
        <w:rPr>
          <w:rFonts w:eastAsia="SimSun" w:cs="Verdana"/>
          <w:color w:val="0000FF"/>
          <w:lang w:eastAsia="zh-CN"/>
        </w:rPr>
        <w:t xml:space="preserve"> </w:t>
      </w:r>
      <w:r w:rsidRPr="00F608AA">
        <w:rPr>
          <w:rFonts w:eastAsia="SimSun" w:cs="Verdana"/>
          <w:lang w:eastAsia="zh-CN"/>
        </w:rPr>
        <w:t xml:space="preserve">– </w:t>
      </w:r>
      <w:r w:rsidR="00685852">
        <w:rPr>
          <w:rFonts w:eastAsia="SimSun" w:cs="Verdana"/>
          <w:lang w:eastAsia="zh-CN"/>
        </w:rPr>
        <w:t>第十八财</w:t>
      </w:r>
      <w:r w:rsidR="00032ACE" w:rsidRPr="00F608AA">
        <w:rPr>
          <w:rFonts w:eastAsia="SimSun" w:cs="Verdana"/>
          <w:lang w:eastAsia="zh-CN"/>
        </w:rPr>
        <w:t>期的</w:t>
      </w:r>
      <w:r w:rsidR="00685852" w:rsidRPr="00F608AA">
        <w:rPr>
          <w:rFonts w:eastAsia="SimSun" w:cs="Verdana"/>
          <w:lang w:eastAsia="zh-CN"/>
        </w:rPr>
        <w:t>WMO</w:t>
      </w:r>
      <w:r w:rsidR="0097638E">
        <w:rPr>
          <w:rFonts w:eastAsia="SimSun" w:cs="Verdana"/>
          <w:lang w:eastAsia="zh-CN"/>
        </w:rPr>
        <w:t>强制性</w:t>
      </w:r>
      <w:r w:rsidR="00032ACE" w:rsidRPr="00F608AA">
        <w:rPr>
          <w:rFonts w:eastAsia="SimSun" w:cs="Verdana"/>
          <w:lang w:eastAsia="zh-CN"/>
        </w:rPr>
        <w:t>出版物和分发政策，后者将于</w:t>
      </w:r>
      <w:r w:rsidR="00032ACE" w:rsidRPr="00F608AA">
        <w:rPr>
          <w:rFonts w:eastAsia="SimSun" w:cs="Verdana"/>
          <w:lang w:eastAsia="zh-CN"/>
        </w:rPr>
        <w:t>2023</w:t>
      </w:r>
      <w:r w:rsidR="00032ACE" w:rsidRPr="00F608AA">
        <w:rPr>
          <w:rFonts w:eastAsia="SimSun" w:cs="Verdana"/>
          <w:lang w:eastAsia="zh-CN"/>
        </w:rPr>
        <w:t>年</w:t>
      </w:r>
      <w:r w:rsidR="00032ACE" w:rsidRPr="00F608AA">
        <w:rPr>
          <w:rFonts w:eastAsia="SimSun" w:cs="Verdana"/>
          <w:lang w:eastAsia="zh-CN"/>
        </w:rPr>
        <w:t>12</w:t>
      </w:r>
      <w:r w:rsidR="00032ACE" w:rsidRPr="00F608AA">
        <w:rPr>
          <w:rFonts w:eastAsia="SimSun" w:cs="Verdana"/>
          <w:lang w:eastAsia="zh-CN"/>
        </w:rPr>
        <w:t>月</w:t>
      </w:r>
      <w:r w:rsidR="00032ACE" w:rsidRPr="00F608AA">
        <w:rPr>
          <w:rFonts w:eastAsia="SimSun" w:cs="Verdana"/>
          <w:lang w:eastAsia="zh-CN"/>
        </w:rPr>
        <w:t>31</w:t>
      </w:r>
      <w:r w:rsidR="00032ACE" w:rsidRPr="00F608AA">
        <w:rPr>
          <w:rFonts w:eastAsia="SimSun" w:cs="Verdana"/>
          <w:lang w:eastAsia="zh-CN"/>
        </w:rPr>
        <w:t>日废弃。</w:t>
      </w:r>
    </w:p>
    <w:p w14:paraId="7D4D868A" w14:textId="75798ABF" w:rsidR="0025582B" w:rsidRPr="00F608AA" w:rsidRDefault="59B5D79C" w:rsidP="00F608AA">
      <w:pPr>
        <w:spacing w:before="240" w:after="240"/>
        <w:ind w:right="-170"/>
        <w:rPr>
          <w:rFonts w:eastAsia="SimSun" w:cs="Verdana"/>
          <w:lang w:eastAsia="zh-CN"/>
        </w:rPr>
      </w:pPr>
      <w:r w:rsidRPr="00F608AA">
        <w:rPr>
          <w:rFonts w:eastAsia="SimSun" w:cs="Verdana"/>
          <w:lang w:eastAsia="zh-CN"/>
        </w:rPr>
        <w:t>3.</w:t>
      </w:r>
      <w:r w:rsidR="0025582B" w:rsidRPr="00F608AA">
        <w:rPr>
          <w:rFonts w:eastAsia="SimSun"/>
          <w:lang w:eastAsia="zh-CN"/>
        </w:rPr>
        <w:tab/>
      </w:r>
      <w:r w:rsidR="00032ACE" w:rsidRPr="00F608AA">
        <w:rPr>
          <w:rFonts w:eastAsia="SimSun" w:cs="Verdana"/>
          <w:lang w:eastAsia="zh-CN"/>
        </w:rPr>
        <w:t>上述决议草案</w:t>
      </w:r>
      <w:hyperlink w:anchor="_Annex_1_to" w:history="1">
        <w:r w:rsidR="00032ACE" w:rsidRPr="00F608AA">
          <w:rPr>
            <w:rStyle w:val="Hyperlink"/>
            <w:rFonts w:eastAsia="SimSun" w:cs="Verdana"/>
            <w:lang w:eastAsia="zh-CN"/>
          </w:rPr>
          <w:t>附件</w:t>
        </w:r>
        <w:r w:rsidR="00F84E1B" w:rsidRPr="00F608AA">
          <w:rPr>
            <w:rStyle w:val="Hyperlink"/>
            <w:rFonts w:eastAsia="SimSun" w:cs="Verdana"/>
            <w:lang w:eastAsia="zh-CN"/>
          </w:rPr>
          <w:t>1</w:t>
        </w:r>
      </w:hyperlink>
      <w:r w:rsidR="005345BE">
        <w:rPr>
          <w:rFonts w:eastAsia="SimSun" w:cs="Verdana"/>
          <w:lang w:eastAsia="zh-CN"/>
        </w:rPr>
        <w:t>包含拟于第十九财</w:t>
      </w:r>
      <w:r w:rsidR="00032ACE" w:rsidRPr="00F608AA">
        <w:rPr>
          <w:rFonts w:eastAsia="SimSun" w:cs="Verdana"/>
          <w:lang w:eastAsia="zh-CN"/>
        </w:rPr>
        <w:t>期</w:t>
      </w:r>
      <w:r w:rsidR="005345BE">
        <w:rPr>
          <w:rFonts w:eastAsia="SimSun" w:cs="Verdana"/>
          <w:lang w:eastAsia="zh-CN"/>
        </w:rPr>
        <w:t>制作并列</w:t>
      </w:r>
      <w:r w:rsidR="00032ACE" w:rsidRPr="00F608AA">
        <w:rPr>
          <w:rFonts w:eastAsia="SimSun" w:cs="Verdana"/>
          <w:lang w:eastAsia="zh-CN"/>
        </w:rPr>
        <w:t>入预算建议的此类</w:t>
      </w:r>
      <w:r w:rsidR="0097638E">
        <w:rPr>
          <w:rFonts w:eastAsia="SimSun" w:cs="Verdana"/>
          <w:lang w:eastAsia="zh-CN"/>
        </w:rPr>
        <w:t>强制性</w:t>
      </w:r>
      <w:r w:rsidR="005345BE">
        <w:rPr>
          <w:rFonts w:eastAsia="SimSun" w:cs="Verdana"/>
          <w:lang w:eastAsia="zh-CN"/>
        </w:rPr>
        <w:t>出版物</w:t>
      </w:r>
      <w:r w:rsidR="00032ACE" w:rsidRPr="00F608AA">
        <w:rPr>
          <w:rFonts w:eastAsia="SimSun" w:cs="Verdana"/>
          <w:lang w:eastAsia="zh-CN"/>
        </w:rPr>
        <w:t>清单，</w:t>
      </w:r>
      <w:r w:rsidR="00DF3F6C">
        <w:rPr>
          <w:rFonts w:eastAsia="SimSun" w:cs="Verdana" w:hint="eastAsia"/>
          <w:lang w:eastAsia="zh-CN"/>
        </w:rPr>
        <w:t>还</w:t>
      </w:r>
      <w:r w:rsidR="00DF3F6C">
        <w:rPr>
          <w:rFonts w:eastAsia="SimSun" w:cs="Verdana"/>
          <w:lang w:eastAsia="zh-CN"/>
        </w:rPr>
        <w:t>规定</w:t>
      </w:r>
      <w:r w:rsidR="00253D37" w:rsidRPr="00F608AA">
        <w:rPr>
          <w:rFonts w:eastAsia="SimSun" w:cs="Verdana"/>
          <w:lang w:eastAsia="zh-CN"/>
        </w:rPr>
        <w:t>了出版用语言以及秘书处的</w:t>
      </w:r>
      <w:r w:rsidR="00D153F1" w:rsidRPr="00F608AA">
        <w:rPr>
          <w:rFonts w:eastAsia="SimSun" w:cs="Verdana"/>
          <w:lang w:eastAsia="zh-CN"/>
        </w:rPr>
        <w:t>各</w:t>
      </w:r>
      <w:r w:rsidR="00253D37" w:rsidRPr="00F608AA">
        <w:rPr>
          <w:rFonts w:eastAsia="SimSun" w:cs="Verdana"/>
          <w:lang w:eastAsia="zh-CN"/>
        </w:rPr>
        <w:t>负责</w:t>
      </w:r>
      <w:r w:rsidR="00D153F1" w:rsidRPr="00F608AA">
        <w:rPr>
          <w:rFonts w:eastAsia="SimSun" w:cs="Verdana"/>
          <w:lang w:eastAsia="zh-CN"/>
        </w:rPr>
        <w:t>司</w:t>
      </w:r>
      <w:r w:rsidR="00253D37" w:rsidRPr="00F608AA">
        <w:rPr>
          <w:rFonts w:eastAsia="SimSun" w:cs="Verdana"/>
          <w:lang w:eastAsia="zh-CN"/>
        </w:rPr>
        <w:t>。</w:t>
      </w:r>
      <w:r w:rsidR="00625216">
        <w:rPr>
          <w:rFonts w:eastAsia="SimSun" w:cs="Verdana" w:hint="eastAsia"/>
          <w:lang w:eastAsia="zh-CN"/>
        </w:rPr>
        <w:t>确</w:t>
      </w:r>
      <w:r w:rsidR="00625216">
        <w:rPr>
          <w:rFonts w:eastAsia="SimSun" w:cs="Verdana"/>
          <w:lang w:eastAsia="zh-CN"/>
        </w:rPr>
        <w:t>定用什么语言制作</w:t>
      </w:r>
      <w:r w:rsidR="0097638E">
        <w:rPr>
          <w:rFonts w:eastAsia="SimSun" w:cs="Verdana"/>
          <w:lang w:eastAsia="zh-CN"/>
        </w:rPr>
        <w:t>强制性</w:t>
      </w:r>
      <w:r w:rsidR="0035602D">
        <w:rPr>
          <w:rFonts w:eastAsia="SimSun" w:cs="Verdana"/>
          <w:lang w:eastAsia="zh-CN"/>
        </w:rPr>
        <w:t>出版物取决于会员的需求和出版</w:t>
      </w:r>
      <w:r w:rsidR="00D153F1" w:rsidRPr="00F608AA">
        <w:rPr>
          <w:rFonts w:eastAsia="SimSun" w:cs="Verdana"/>
          <w:lang w:eastAsia="zh-CN"/>
        </w:rPr>
        <w:t>范围（例如全球或区域使用），同时</w:t>
      </w:r>
      <w:r w:rsidR="00FA7452" w:rsidRPr="00F608AA">
        <w:rPr>
          <w:rFonts w:eastAsia="SimSun" w:cs="SimSun"/>
          <w:lang w:eastAsia="zh-CN"/>
        </w:rPr>
        <w:t>视资金情况而定</w:t>
      </w:r>
      <w:r w:rsidR="00D153F1" w:rsidRPr="00F608AA">
        <w:rPr>
          <w:rFonts w:eastAsia="SimSun" w:cs="Verdana"/>
          <w:lang w:eastAsia="zh-CN"/>
        </w:rPr>
        <w:t>。</w:t>
      </w:r>
    </w:p>
    <w:p w14:paraId="0F6BD02E" w14:textId="73E61775" w:rsidR="0025582B" w:rsidRPr="00F608AA" w:rsidRDefault="59B5D79C" w:rsidP="00F608AA">
      <w:pPr>
        <w:spacing w:before="240" w:after="240"/>
        <w:ind w:right="-170"/>
        <w:rPr>
          <w:rFonts w:eastAsia="SimSun" w:cs="Verdana"/>
          <w:lang w:eastAsia="zh-CN"/>
        </w:rPr>
      </w:pPr>
      <w:r w:rsidRPr="00F608AA">
        <w:rPr>
          <w:rFonts w:eastAsia="SimSun" w:cs="Verdana"/>
          <w:lang w:eastAsia="zh-CN"/>
        </w:rPr>
        <w:t>4.</w:t>
      </w:r>
      <w:r w:rsidR="0025582B" w:rsidRPr="00F608AA">
        <w:rPr>
          <w:rFonts w:eastAsia="SimSun"/>
          <w:lang w:eastAsia="zh-CN"/>
        </w:rPr>
        <w:tab/>
      </w:r>
      <w:r w:rsidR="001E23B7" w:rsidRPr="00F608AA">
        <w:rPr>
          <w:rFonts w:eastAsia="SimSun"/>
          <w:lang w:eastAsia="zh-CN"/>
        </w:rPr>
        <w:t>决议草案认识到包括人工智能和机器翻译在内的现代化技术的潜力，此类技术可促进以所有官方语言出版和</w:t>
      </w:r>
      <w:r w:rsidR="00C15A47" w:rsidRPr="00F608AA">
        <w:rPr>
          <w:rFonts w:eastAsia="SimSun"/>
          <w:lang w:eastAsia="zh-CN"/>
        </w:rPr>
        <w:t>分</w:t>
      </w:r>
      <w:r w:rsidR="001E23B7" w:rsidRPr="00F608AA">
        <w:rPr>
          <w:rFonts w:eastAsia="SimSun"/>
          <w:lang w:eastAsia="zh-CN"/>
        </w:rPr>
        <w:t>发</w:t>
      </w:r>
      <w:r w:rsidR="001E23B7" w:rsidRPr="00F608AA">
        <w:rPr>
          <w:rFonts w:eastAsia="SimSun"/>
          <w:lang w:eastAsia="zh-CN"/>
        </w:rPr>
        <w:t>WMO</w:t>
      </w:r>
      <w:r w:rsidR="0097638E">
        <w:rPr>
          <w:rFonts w:eastAsia="SimSun"/>
          <w:lang w:eastAsia="zh-CN"/>
        </w:rPr>
        <w:t>强制性</w:t>
      </w:r>
      <w:r w:rsidR="001E23B7" w:rsidRPr="00F608AA">
        <w:rPr>
          <w:rFonts w:eastAsia="SimSun"/>
          <w:lang w:eastAsia="zh-CN"/>
        </w:rPr>
        <w:t>出版物。</w:t>
      </w:r>
      <w:r w:rsidR="00253D65" w:rsidRPr="00F608AA">
        <w:rPr>
          <w:rFonts w:eastAsia="SimSun"/>
          <w:lang w:eastAsia="zh-CN"/>
        </w:rPr>
        <w:t>决议草案呼吁</w:t>
      </w:r>
      <w:r w:rsidR="00E66001">
        <w:rPr>
          <w:rFonts w:eastAsia="SimSun"/>
          <w:lang w:eastAsia="zh-CN"/>
        </w:rPr>
        <w:t>投资此类技术</w:t>
      </w:r>
      <w:r w:rsidR="00253D65" w:rsidRPr="00F608AA">
        <w:rPr>
          <w:rFonts w:eastAsia="SimSun"/>
          <w:lang w:eastAsia="zh-CN"/>
        </w:rPr>
        <w:t>并要求会员通过向</w:t>
      </w:r>
      <w:r w:rsidR="00253D65" w:rsidRPr="00F608AA">
        <w:rPr>
          <w:rFonts w:eastAsia="SimSun"/>
          <w:lang w:eastAsia="zh-CN"/>
        </w:rPr>
        <w:t>WMO</w:t>
      </w:r>
      <w:r w:rsidR="0097638E">
        <w:rPr>
          <w:rFonts w:eastAsia="SimSun"/>
          <w:lang w:eastAsia="zh-CN"/>
        </w:rPr>
        <w:t>强制性</w:t>
      </w:r>
      <w:r w:rsidR="00253D65" w:rsidRPr="00F608AA">
        <w:rPr>
          <w:rFonts w:eastAsia="SimSun"/>
          <w:lang w:eastAsia="zh-CN"/>
        </w:rPr>
        <w:t>出版物信托基金捐款，为翻译和出版工作提供实物支持。</w:t>
      </w:r>
    </w:p>
    <w:p w14:paraId="3F265D88" w14:textId="508A4806" w:rsidR="0025582B" w:rsidRPr="00F608AA" w:rsidRDefault="59B5D79C" w:rsidP="00F608AA">
      <w:pPr>
        <w:spacing w:before="240" w:after="240"/>
        <w:ind w:right="-170"/>
        <w:rPr>
          <w:rFonts w:eastAsia="SimSun" w:cs="Verdana"/>
          <w:lang w:eastAsia="zh-CN"/>
        </w:rPr>
      </w:pPr>
      <w:r w:rsidRPr="00F608AA">
        <w:rPr>
          <w:rFonts w:eastAsia="SimSun" w:cs="Verdana"/>
          <w:lang w:eastAsia="zh-CN"/>
        </w:rPr>
        <w:t xml:space="preserve">5. </w:t>
      </w:r>
      <w:r w:rsidR="0025582B" w:rsidRPr="00F608AA">
        <w:rPr>
          <w:rFonts w:eastAsia="SimSun"/>
          <w:lang w:eastAsia="zh-CN"/>
        </w:rPr>
        <w:tab/>
      </w:r>
      <w:r w:rsidR="00871F0C" w:rsidRPr="00F608AA">
        <w:rPr>
          <w:rFonts w:eastAsia="SimSun"/>
          <w:lang w:eastAsia="zh-CN"/>
        </w:rPr>
        <w:t>该决议草案</w:t>
      </w:r>
      <w:r w:rsidR="006C1889">
        <w:rPr>
          <w:rFonts w:eastAsia="SimSun"/>
          <w:lang w:eastAsia="zh-CN"/>
        </w:rPr>
        <w:t>确认</w:t>
      </w:r>
      <w:r w:rsidR="00963CDD" w:rsidRPr="00F608AA">
        <w:rPr>
          <w:rFonts w:eastAsia="SimSun"/>
          <w:lang w:eastAsia="zh-CN"/>
        </w:rPr>
        <w:t>WMO</w:t>
      </w:r>
      <w:r w:rsidR="00963CDD" w:rsidRPr="00F608AA">
        <w:rPr>
          <w:rFonts w:eastAsia="SimSun"/>
          <w:lang w:eastAsia="zh-CN"/>
        </w:rPr>
        <w:t>出版物的免费和不受限制</w:t>
      </w:r>
      <w:r w:rsidR="006C1889">
        <w:rPr>
          <w:rFonts w:eastAsia="SimSun"/>
          <w:lang w:eastAsia="zh-CN"/>
        </w:rPr>
        <w:t>地分发。它还</w:t>
      </w:r>
      <w:r w:rsidR="006C1889">
        <w:rPr>
          <w:rFonts w:eastAsia="SimSun" w:hint="eastAsia"/>
          <w:lang w:eastAsia="zh-CN"/>
        </w:rPr>
        <w:t>指出</w:t>
      </w:r>
      <w:r w:rsidR="006C1889" w:rsidRPr="00F608AA">
        <w:rPr>
          <w:rFonts w:eastAsia="SimSun"/>
          <w:lang w:eastAsia="zh-CN"/>
        </w:rPr>
        <w:t>网络分发</w:t>
      </w:r>
      <w:r w:rsidR="006C1889">
        <w:rPr>
          <w:rFonts w:eastAsia="SimSun"/>
          <w:lang w:eastAsia="zh-CN"/>
        </w:rPr>
        <w:t>明显胜于</w:t>
      </w:r>
      <w:r w:rsidR="00A14FBC" w:rsidRPr="00F608AA">
        <w:rPr>
          <w:rFonts w:eastAsia="SimSun"/>
          <w:lang w:eastAsia="zh-CN"/>
        </w:rPr>
        <w:t>硬拷贝版本，以及出版物和文件</w:t>
      </w:r>
      <w:r w:rsidR="006C1889">
        <w:rPr>
          <w:rFonts w:eastAsia="SimSun"/>
          <w:lang w:eastAsia="zh-CN"/>
        </w:rPr>
        <w:t>继续</w:t>
      </w:r>
      <w:r w:rsidR="00A14FBC" w:rsidRPr="00F608AA">
        <w:rPr>
          <w:rFonts w:eastAsia="SimSun"/>
          <w:lang w:eastAsia="zh-CN"/>
        </w:rPr>
        <w:t>采取</w:t>
      </w:r>
      <w:r w:rsidR="006C1889">
        <w:rPr>
          <w:rFonts w:eastAsia="SimSun"/>
          <w:lang w:eastAsia="zh-CN"/>
        </w:rPr>
        <w:t>无纸</w:t>
      </w:r>
      <w:r w:rsidR="006C1889">
        <w:rPr>
          <w:rFonts w:eastAsia="SimSun" w:hint="eastAsia"/>
          <w:lang w:eastAsia="zh-CN"/>
        </w:rPr>
        <w:t>化</w:t>
      </w:r>
      <w:r w:rsidR="00A14FBC" w:rsidRPr="00F608AA">
        <w:rPr>
          <w:rFonts w:eastAsia="SimSun"/>
          <w:lang w:eastAsia="zh-CN"/>
        </w:rPr>
        <w:t>方法的重要性。</w:t>
      </w:r>
      <w:r w:rsidR="00AD4379" w:rsidRPr="00F608AA">
        <w:rPr>
          <w:rFonts w:eastAsia="SimSun" w:cs="Verdana"/>
          <w:lang w:eastAsia="zh-CN"/>
        </w:rPr>
        <w:t>上述决议草案</w:t>
      </w:r>
      <w:r w:rsidR="00AD4379" w:rsidRPr="00F608AA">
        <w:rPr>
          <w:rFonts w:eastAsia="SimSun" w:cs="Verdana"/>
          <w:color w:val="0000FF"/>
          <w:lang w:eastAsia="zh-CN"/>
        </w:rPr>
        <w:t>附件</w:t>
      </w:r>
      <w:r w:rsidR="00F84E1B" w:rsidRPr="00F608AA">
        <w:rPr>
          <w:rFonts w:eastAsia="SimSun" w:cs="Verdana"/>
          <w:color w:val="0000FF"/>
          <w:lang w:eastAsia="zh-CN"/>
        </w:rPr>
        <w:t>2</w:t>
      </w:r>
      <w:r w:rsidR="005E7042">
        <w:rPr>
          <w:rFonts w:eastAsia="SimSun" w:cs="Verdana"/>
          <w:lang w:eastAsia="zh-CN"/>
        </w:rPr>
        <w:t>确</w:t>
      </w:r>
      <w:r w:rsidR="005E7042" w:rsidRPr="00F608AA">
        <w:rPr>
          <w:rFonts w:eastAsia="SimSun" w:cs="Verdana"/>
          <w:lang w:eastAsia="zh-CN"/>
        </w:rPr>
        <w:t>定</w:t>
      </w:r>
      <w:r w:rsidR="00E0131D" w:rsidRPr="00F608AA">
        <w:rPr>
          <w:rFonts w:eastAsia="SimSun" w:cs="Verdana"/>
          <w:lang w:eastAsia="zh-CN"/>
        </w:rPr>
        <w:t>了利用</w:t>
      </w:r>
      <w:r w:rsidR="00E0131D" w:rsidRPr="00F608AA">
        <w:rPr>
          <w:rFonts w:eastAsia="SimSun" w:cs="Verdana"/>
          <w:lang w:eastAsia="zh-CN"/>
        </w:rPr>
        <w:t>WMO</w:t>
      </w:r>
      <w:r w:rsidR="00E0131D" w:rsidRPr="00F608AA">
        <w:rPr>
          <w:rFonts w:eastAsia="SimSun" w:cs="Verdana"/>
          <w:color w:val="0000FF"/>
          <w:lang w:eastAsia="zh-CN"/>
        </w:rPr>
        <w:t>电子图书馆</w:t>
      </w:r>
      <w:r w:rsidR="00E0131D" w:rsidRPr="00F608AA">
        <w:rPr>
          <w:rFonts w:eastAsia="SimSun" w:cs="Verdana"/>
          <w:lang w:eastAsia="zh-CN"/>
        </w:rPr>
        <w:t>免费和不受限制的方式分发</w:t>
      </w:r>
      <w:r w:rsidR="00E0131D" w:rsidRPr="00F608AA">
        <w:rPr>
          <w:rFonts w:eastAsia="SimSun" w:cs="Verdana"/>
          <w:lang w:eastAsia="zh-CN"/>
        </w:rPr>
        <w:t>WMO</w:t>
      </w:r>
      <w:r w:rsidR="00E0131D" w:rsidRPr="00F608AA">
        <w:rPr>
          <w:rFonts w:eastAsia="SimSun" w:cs="Verdana"/>
          <w:lang w:eastAsia="zh-CN"/>
        </w:rPr>
        <w:t>出版的政策。</w:t>
      </w:r>
      <w:r w:rsidR="005E7042">
        <w:rPr>
          <w:rFonts w:eastAsia="SimSun" w:cs="Verdana"/>
          <w:lang w:eastAsia="zh-CN"/>
        </w:rPr>
        <w:t>仅在例外情况下</w:t>
      </w:r>
      <w:r w:rsidR="005E7042">
        <w:rPr>
          <w:rFonts w:eastAsia="SimSun" w:cs="Verdana" w:hint="eastAsia"/>
          <w:lang w:eastAsia="zh-CN"/>
        </w:rPr>
        <w:t>保留</w:t>
      </w:r>
      <w:r w:rsidR="00C15A47" w:rsidRPr="00F608AA">
        <w:rPr>
          <w:rFonts w:eastAsia="SimSun" w:cs="Verdana"/>
          <w:lang w:eastAsia="zh-CN"/>
        </w:rPr>
        <w:t>硬拷贝形式分发。</w:t>
      </w:r>
    </w:p>
    <w:p w14:paraId="2E0669D4" w14:textId="3F3A9134" w:rsidR="0025582B" w:rsidRPr="005E7042" w:rsidRDefault="00C15A47" w:rsidP="00F608AA">
      <w:pPr>
        <w:ind w:left="11" w:hanging="11"/>
        <w:rPr>
          <w:rFonts w:ascii="Microsoft YaHei" w:eastAsia="Microsoft YaHei" w:hAnsi="Microsoft YaHei" w:cs="Verdana"/>
          <w:b/>
          <w:bCs/>
          <w:lang w:eastAsia="zh-CN"/>
        </w:rPr>
      </w:pPr>
      <w:r w:rsidRPr="005E7042">
        <w:rPr>
          <w:rFonts w:ascii="Microsoft YaHei" w:eastAsia="Microsoft YaHei" w:hAnsi="Microsoft YaHei" w:cs="Verdana"/>
          <w:b/>
          <w:bCs/>
          <w:lang w:eastAsia="zh-CN"/>
        </w:rPr>
        <w:t>预期行动</w:t>
      </w:r>
    </w:p>
    <w:p w14:paraId="11DEC527" w14:textId="0382DA68" w:rsidR="0025582B" w:rsidRPr="00F608AA" w:rsidRDefault="59B5D79C" w:rsidP="00F608AA">
      <w:pPr>
        <w:spacing w:before="240" w:after="240"/>
        <w:ind w:right="-170"/>
        <w:rPr>
          <w:rFonts w:eastAsia="SimSun" w:cs="Verdana"/>
          <w:lang w:eastAsia="zh-CN"/>
        </w:rPr>
      </w:pPr>
      <w:r w:rsidRPr="00F608AA">
        <w:rPr>
          <w:rFonts w:eastAsia="SimSun" w:cs="Verdana"/>
          <w:lang w:eastAsia="zh-CN"/>
        </w:rPr>
        <w:t>6.</w:t>
      </w:r>
      <w:r w:rsidR="0025582B" w:rsidRPr="00F608AA">
        <w:rPr>
          <w:rFonts w:eastAsia="SimSun"/>
          <w:lang w:eastAsia="zh-CN"/>
        </w:rPr>
        <w:tab/>
      </w:r>
      <w:r w:rsidR="00C15A47" w:rsidRPr="00F608AA">
        <w:rPr>
          <w:rFonts w:eastAsia="SimSun"/>
          <w:lang w:eastAsia="zh-CN"/>
        </w:rPr>
        <w:t>提请世界气象大会通过</w:t>
      </w:r>
      <w:r w:rsidR="00C15A47" w:rsidRPr="00F608AA">
        <w:rPr>
          <w:rFonts w:eastAsia="SimSun" w:cs="Verdana"/>
          <w:color w:val="0000FF"/>
          <w:lang w:eastAsia="zh-CN"/>
        </w:rPr>
        <w:t>决议草案</w:t>
      </w:r>
      <w:r w:rsidR="001B3511" w:rsidRPr="00F608AA">
        <w:rPr>
          <w:rFonts w:eastAsia="SimSun" w:cs="Verdana"/>
          <w:color w:val="0000FF"/>
          <w:lang w:eastAsia="zh-CN"/>
        </w:rPr>
        <w:t>6</w:t>
      </w:r>
      <w:r w:rsidRPr="00F608AA">
        <w:rPr>
          <w:rFonts w:eastAsia="SimSun" w:cs="Verdana"/>
          <w:color w:val="0000FF"/>
          <w:lang w:eastAsia="zh-CN"/>
        </w:rPr>
        <w:t>.2(1)/1 (Cg</w:t>
      </w:r>
      <w:r w:rsidRPr="00F608AA">
        <w:rPr>
          <w:rFonts w:ascii="MS Mincho" w:eastAsia="MS Mincho" w:hAnsi="MS Mincho" w:cs="MS Mincho"/>
          <w:color w:val="0000FF"/>
          <w:lang w:eastAsia="zh-CN"/>
        </w:rPr>
        <w:t>‑</w:t>
      </w:r>
      <w:r w:rsidRPr="00F608AA">
        <w:rPr>
          <w:rFonts w:eastAsia="SimSun" w:cs="Verdana"/>
          <w:color w:val="0000FF"/>
          <w:lang w:eastAsia="zh-CN"/>
        </w:rPr>
        <w:t xml:space="preserve">19) – </w:t>
      </w:r>
      <w:r w:rsidR="00A201DE">
        <w:rPr>
          <w:rFonts w:eastAsia="SimSun" w:cs="Verdana"/>
          <w:lang w:eastAsia="zh-CN"/>
        </w:rPr>
        <w:t>第十九财</w:t>
      </w:r>
      <w:r w:rsidR="00C15A47" w:rsidRPr="00F608AA">
        <w:rPr>
          <w:rFonts w:eastAsia="SimSun" w:cs="Verdana"/>
          <w:lang w:eastAsia="zh-CN"/>
        </w:rPr>
        <w:t>期</w:t>
      </w:r>
      <w:r w:rsidR="00841F13">
        <w:rPr>
          <w:rFonts w:eastAsia="SimSun" w:cs="Verdana"/>
          <w:lang w:eastAsia="zh-CN"/>
        </w:rPr>
        <w:t>的</w:t>
      </w:r>
      <w:r w:rsidR="005E7042" w:rsidRPr="00F608AA">
        <w:rPr>
          <w:rFonts w:eastAsia="SimSun" w:cs="Verdana"/>
          <w:lang w:eastAsia="zh-CN"/>
        </w:rPr>
        <w:t>WMO</w:t>
      </w:r>
      <w:r w:rsidR="0097638E">
        <w:rPr>
          <w:rFonts w:eastAsia="SimSun" w:cs="Verdana"/>
          <w:lang w:eastAsia="zh-CN"/>
        </w:rPr>
        <w:t>强制性</w:t>
      </w:r>
      <w:r w:rsidR="00C15A47" w:rsidRPr="00F608AA">
        <w:rPr>
          <w:rFonts w:eastAsia="SimSun" w:cs="Verdana"/>
          <w:lang w:eastAsia="zh-CN"/>
        </w:rPr>
        <w:t>出版物和分发政策。</w:t>
      </w:r>
    </w:p>
    <w:p w14:paraId="2FB4CB63" w14:textId="77777777" w:rsidR="00AB0930" w:rsidRPr="003F350F" w:rsidRDefault="00AB0930" w:rsidP="0025582B">
      <w:pPr>
        <w:pStyle w:val="WMOBodyText"/>
        <w:rPr>
          <w:caps/>
          <w:kern w:val="32"/>
        </w:rPr>
      </w:pPr>
      <w:r>
        <w:br w:type="page"/>
      </w:r>
    </w:p>
    <w:p w14:paraId="45EB5208" w14:textId="4C7BCF27" w:rsidR="00A80767" w:rsidRPr="00AF3B17" w:rsidRDefault="00B13D70" w:rsidP="00A80767">
      <w:pPr>
        <w:pStyle w:val="Heading1"/>
        <w:rPr>
          <w:rFonts w:eastAsia="Microsoft YaHei"/>
        </w:rPr>
      </w:pPr>
      <w:r w:rsidRPr="00AF3B17">
        <w:rPr>
          <w:rFonts w:eastAsia="Microsoft YaHei"/>
        </w:rPr>
        <w:lastRenderedPageBreak/>
        <w:t>决议草案</w:t>
      </w:r>
    </w:p>
    <w:p w14:paraId="6FB6D82B" w14:textId="33A8024C" w:rsidR="00A80767" w:rsidRPr="00AF3B17" w:rsidRDefault="00B13D70" w:rsidP="00A80767">
      <w:pPr>
        <w:pStyle w:val="Heading2"/>
        <w:rPr>
          <w:rFonts w:eastAsia="Microsoft YaHei"/>
        </w:rPr>
      </w:pPr>
      <w:bookmarkStart w:id="19" w:name="_Draft_Resolution_X.X"/>
      <w:bookmarkEnd w:id="19"/>
      <w:r w:rsidRPr="00AF3B17">
        <w:rPr>
          <w:rFonts w:eastAsia="Microsoft YaHei"/>
        </w:rPr>
        <w:t>决议草案</w:t>
      </w:r>
      <w:r w:rsidR="001B3511" w:rsidRPr="00AF3B17">
        <w:rPr>
          <w:rFonts w:eastAsia="Microsoft YaHei"/>
        </w:rPr>
        <w:t>6</w:t>
      </w:r>
      <w:r w:rsidR="003F5009" w:rsidRPr="00AF3B17">
        <w:rPr>
          <w:rFonts w:eastAsia="Microsoft YaHei"/>
        </w:rPr>
        <w:t>.2(1)/1</w:t>
      </w:r>
      <w:r w:rsidR="00A80767" w:rsidRPr="00AF3B17">
        <w:rPr>
          <w:rFonts w:eastAsia="Microsoft YaHei"/>
        </w:rPr>
        <w:t xml:space="preserve"> </w:t>
      </w:r>
      <w:r w:rsidR="00900EA1" w:rsidRPr="00AF3B17">
        <w:rPr>
          <w:rFonts w:eastAsia="Microsoft YaHei"/>
        </w:rPr>
        <w:t>(Cg-19)</w:t>
      </w:r>
    </w:p>
    <w:p w14:paraId="548FCC9A" w14:textId="21E61DF4" w:rsidR="00A80767" w:rsidRPr="00AF3B17" w:rsidRDefault="00B13D70" w:rsidP="006660EB">
      <w:pPr>
        <w:pStyle w:val="Heading2"/>
        <w:rPr>
          <w:rFonts w:eastAsia="Microsoft YaHei"/>
        </w:rPr>
      </w:pPr>
      <w:r w:rsidRPr="00AF3B17">
        <w:rPr>
          <w:rFonts w:eastAsia="Microsoft YaHei"/>
        </w:rPr>
        <w:t>第十九财务期的</w:t>
      </w:r>
      <w:r w:rsidR="00AF3B17" w:rsidRPr="00AF3B17">
        <w:rPr>
          <w:rFonts w:eastAsia="Microsoft YaHei"/>
        </w:rPr>
        <w:t>WMO</w:t>
      </w:r>
      <w:r w:rsidR="0097638E">
        <w:rPr>
          <w:rFonts w:eastAsia="Microsoft YaHei"/>
        </w:rPr>
        <w:t>强制性</w:t>
      </w:r>
      <w:r w:rsidRPr="00AF3B17">
        <w:rPr>
          <w:rFonts w:eastAsia="Microsoft YaHei"/>
        </w:rPr>
        <w:t>出版物和分发政策</w:t>
      </w:r>
    </w:p>
    <w:p w14:paraId="2BA907D6" w14:textId="32668BD0" w:rsidR="007A73E5" w:rsidRPr="00AF3B17" w:rsidRDefault="00B13D70" w:rsidP="00AF3B17">
      <w:pPr>
        <w:pStyle w:val="WMOBodyText"/>
        <w:jc w:val="both"/>
        <w:rPr>
          <w:rFonts w:eastAsia="SimSun"/>
        </w:rPr>
      </w:pPr>
      <w:r w:rsidRPr="00AF3B17">
        <w:rPr>
          <w:rFonts w:eastAsia="SimSun"/>
        </w:rPr>
        <w:t>世界气象大会，</w:t>
      </w:r>
    </w:p>
    <w:p w14:paraId="0E9E790F" w14:textId="2CAD5B94" w:rsidR="007A73E5" w:rsidRPr="00AF3B17" w:rsidRDefault="00B13D70" w:rsidP="00AF3B17">
      <w:pPr>
        <w:pStyle w:val="WMOBodyText"/>
        <w:jc w:val="both"/>
        <w:rPr>
          <w:rFonts w:eastAsia="SimSun"/>
          <w:b/>
        </w:rPr>
      </w:pPr>
      <w:r w:rsidRPr="00AF3B17">
        <w:rPr>
          <w:rFonts w:ascii="Microsoft YaHei" w:eastAsia="Microsoft YaHei" w:hAnsi="Microsoft YaHei"/>
          <w:b/>
        </w:rPr>
        <w:t>忆及</w:t>
      </w:r>
      <w:bookmarkStart w:id="20" w:name="_Hlk129278901"/>
      <w:r w:rsidR="00406BF7" w:rsidRPr="00AF3B17">
        <w:rPr>
          <w:rFonts w:eastAsia="SimSun"/>
          <w:bCs/>
        </w:rPr>
        <w:fldChar w:fldCharType="begin"/>
      </w:r>
      <w:r w:rsidR="00AF3B17">
        <w:rPr>
          <w:rFonts w:eastAsia="SimSun"/>
          <w:bCs/>
        </w:rPr>
        <w:instrText>HYPERLINK "https://library.wmo.int/doc_num.php?explnum_id=9832" \l "page=254"</w:instrText>
      </w:r>
      <w:r w:rsidR="00406BF7" w:rsidRPr="00AF3B17">
        <w:rPr>
          <w:rFonts w:eastAsia="SimSun"/>
          <w:bCs/>
        </w:rPr>
        <w:fldChar w:fldCharType="separate"/>
      </w:r>
      <w:r w:rsidRPr="00AF3B17">
        <w:rPr>
          <w:rStyle w:val="Hyperlink"/>
          <w:rFonts w:eastAsia="SimSun"/>
          <w:bCs/>
        </w:rPr>
        <w:t>决议</w:t>
      </w:r>
      <w:r w:rsidR="007A73E5" w:rsidRPr="00AF3B17">
        <w:rPr>
          <w:rStyle w:val="Hyperlink"/>
          <w:rFonts w:eastAsia="SimSun"/>
          <w:bCs/>
        </w:rPr>
        <w:t>81 (Cg-18)</w:t>
      </w:r>
      <w:r w:rsidR="00406BF7" w:rsidRPr="00AF3B17">
        <w:rPr>
          <w:rFonts w:eastAsia="SimSun"/>
          <w:bCs/>
        </w:rPr>
        <w:fldChar w:fldCharType="end"/>
      </w:r>
      <w:bookmarkEnd w:id="20"/>
      <w:r w:rsidR="007A73E5" w:rsidRPr="00AF3B17">
        <w:rPr>
          <w:rFonts w:eastAsia="SimSun"/>
          <w:bCs/>
        </w:rPr>
        <w:t xml:space="preserve"> – </w:t>
      </w:r>
      <w:r w:rsidR="00923D35">
        <w:rPr>
          <w:rFonts w:eastAsia="SimSun"/>
          <w:bCs/>
        </w:rPr>
        <w:t>第十</w:t>
      </w:r>
      <w:r w:rsidR="00923D35">
        <w:rPr>
          <w:rFonts w:eastAsia="SimSun" w:hint="eastAsia"/>
          <w:bCs/>
        </w:rPr>
        <w:t>八</w:t>
      </w:r>
      <w:r w:rsidR="00923D35">
        <w:rPr>
          <w:rFonts w:eastAsia="SimSun"/>
          <w:bCs/>
        </w:rPr>
        <w:t>财</w:t>
      </w:r>
      <w:r w:rsidRPr="00AF3B17">
        <w:rPr>
          <w:rFonts w:eastAsia="SimSun"/>
          <w:bCs/>
        </w:rPr>
        <w:t>期的</w:t>
      </w:r>
      <w:r w:rsidR="00923D35" w:rsidRPr="00AF3B17">
        <w:rPr>
          <w:rFonts w:eastAsia="SimSun"/>
          <w:bCs/>
        </w:rPr>
        <w:t>WMO</w:t>
      </w:r>
      <w:r w:rsidR="0097638E">
        <w:rPr>
          <w:rFonts w:eastAsia="SimSun"/>
          <w:bCs/>
        </w:rPr>
        <w:t>强制性</w:t>
      </w:r>
      <w:r w:rsidRPr="00AF3B17">
        <w:rPr>
          <w:rFonts w:eastAsia="SimSun"/>
          <w:bCs/>
        </w:rPr>
        <w:t>出版物和分发政策，</w:t>
      </w:r>
    </w:p>
    <w:p w14:paraId="7096DF88" w14:textId="1BBAD1F2" w:rsidR="00CE2F12" w:rsidRPr="00AF3B17" w:rsidRDefault="0026233A" w:rsidP="00AF3B17">
      <w:pPr>
        <w:pStyle w:val="WMOBodyText"/>
        <w:jc w:val="both"/>
        <w:rPr>
          <w:rFonts w:eastAsia="SimSun"/>
        </w:rPr>
      </w:pPr>
      <w:r w:rsidRPr="00365364">
        <w:rPr>
          <w:rFonts w:ascii="Microsoft YaHei" w:eastAsia="Microsoft YaHei" w:hAnsi="Microsoft YaHei"/>
          <w:b/>
        </w:rPr>
        <w:t>考虑到</w:t>
      </w:r>
      <w:r w:rsidR="000E012B">
        <w:rPr>
          <w:rFonts w:eastAsia="SimSun" w:hint="eastAsia"/>
        </w:rPr>
        <w:t>有</w:t>
      </w:r>
      <w:r w:rsidR="000E012B">
        <w:rPr>
          <w:rFonts w:eastAsia="SimSun"/>
        </w:rPr>
        <w:t>待</w:t>
      </w:r>
      <w:r w:rsidR="005825BE" w:rsidRPr="00AF3B17">
        <w:rPr>
          <w:rFonts w:eastAsia="SimSun"/>
        </w:rPr>
        <w:t>技术委员会修订或编写</w:t>
      </w:r>
      <w:r w:rsidR="000E012B">
        <w:rPr>
          <w:rFonts w:eastAsia="SimSun"/>
        </w:rPr>
        <w:t>拟载入第十九财</w:t>
      </w:r>
      <w:r w:rsidR="000E012B" w:rsidRPr="00AF3B17">
        <w:rPr>
          <w:rFonts w:eastAsia="SimSun"/>
        </w:rPr>
        <w:t>期</w:t>
      </w:r>
      <w:r w:rsidR="0097638E">
        <w:rPr>
          <w:rFonts w:eastAsia="SimSun"/>
        </w:rPr>
        <w:t>强制性</w:t>
      </w:r>
      <w:r w:rsidR="000E012B" w:rsidRPr="00AF3B17">
        <w:rPr>
          <w:rFonts w:eastAsia="SimSun"/>
        </w:rPr>
        <w:t>出版物清单</w:t>
      </w:r>
      <w:r w:rsidR="005825BE" w:rsidRPr="00AF3B17">
        <w:rPr>
          <w:rFonts w:eastAsia="SimSun"/>
        </w:rPr>
        <w:t>的</w:t>
      </w:r>
      <w:r w:rsidR="000E012B">
        <w:rPr>
          <w:rFonts w:eastAsia="SimSun"/>
        </w:rPr>
        <w:t>规则</w:t>
      </w:r>
      <w:r w:rsidR="005825BE" w:rsidRPr="00AF3B17">
        <w:rPr>
          <w:rFonts w:eastAsia="SimSun"/>
        </w:rPr>
        <w:t>及非</w:t>
      </w:r>
      <w:r w:rsidR="000E012B">
        <w:rPr>
          <w:rFonts w:eastAsia="SimSun"/>
        </w:rPr>
        <w:t>规则</w:t>
      </w:r>
      <w:r w:rsidR="005825BE" w:rsidRPr="00AF3B17">
        <w:rPr>
          <w:rFonts w:eastAsia="SimSun"/>
        </w:rPr>
        <w:t>出版物清单（</w:t>
      </w:r>
      <w:hyperlink r:id="rId11" w:history="1">
        <w:r w:rsidR="005825BE" w:rsidRPr="00AF3B17">
          <w:rPr>
            <w:rStyle w:val="Hyperlink"/>
            <w:rFonts w:eastAsia="SimSun"/>
          </w:rPr>
          <w:t>决定</w:t>
        </w:r>
        <w:r w:rsidR="000D5926" w:rsidRPr="00AF3B17">
          <w:rPr>
            <w:rStyle w:val="Hyperlink"/>
            <w:rFonts w:eastAsia="SimSun"/>
          </w:rPr>
          <w:t>14</w:t>
        </w:r>
        <w:r w:rsidR="00CE2F12" w:rsidRPr="00AF3B17">
          <w:rPr>
            <w:rStyle w:val="Hyperlink"/>
            <w:rFonts w:eastAsia="SimSun"/>
          </w:rPr>
          <w:t xml:space="preserve"> (INFCOM-2)</w:t>
        </w:r>
      </w:hyperlink>
      <w:r w:rsidR="005825BE" w:rsidRPr="00AF3B17">
        <w:rPr>
          <w:rFonts w:eastAsia="SimSun"/>
        </w:rPr>
        <w:t xml:space="preserve"> </w:t>
      </w:r>
      <w:r w:rsidR="005825BE" w:rsidRPr="00AF3B17">
        <w:rPr>
          <w:rFonts w:eastAsia="SimSun"/>
        </w:rPr>
        <w:t>支持的</w:t>
      </w:r>
      <w:hyperlink r:id="rId12" w:anchor="page=121" w:history="1">
        <w:r w:rsidR="005825BE" w:rsidRPr="00AF3B17">
          <w:rPr>
            <w:rStyle w:val="Hyperlink"/>
            <w:rFonts w:eastAsia="SimSun"/>
          </w:rPr>
          <w:t>建议</w:t>
        </w:r>
        <w:r w:rsidR="005825BE" w:rsidRPr="00AF3B17">
          <w:rPr>
            <w:rStyle w:val="Hyperlink"/>
            <w:rFonts w:eastAsia="SimSun"/>
          </w:rPr>
          <w:t>1 (SERCOM-2)</w:t>
        </w:r>
      </w:hyperlink>
      <w:r w:rsidR="005825BE" w:rsidRPr="00AF3B17">
        <w:rPr>
          <w:rFonts w:eastAsia="SimSun"/>
        </w:rPr>
        <w:t xml:space="preserve"> </w:t>
      </w:r>
      <w:r w:rsidR="000E012B">
        <w:rPr>
          <w:rFonts w:eastAsia="SimSun"/>
        </w:rPr>
        <w:t>的</w:t>
      </w:r>
      <w:r w:rsidR="005825BE" w:rsidRPr="00AF3B17">
        <w:rPr>
          <w:rFonts w:eastAsia="SimSun"/>
        </w:rPr>
        <w:t>附件</w:t>
      </w:r>
      <w:r w:rsidR="005825BE" w:rsidRPr="00AF3B17">
        <w:rPr>
          <w:rFonts w:eastAsia="SimSun"/>
          <w:lang w:eastAsia="zh-CN"/>
        </w:rPr>
        <w:t>2</w:t>
      </w:r>
      <w:r w:rsidR="005825BE" w:rsidRPr="00AF3B17">
        <w:rPr>
          <w:rFonts w:eastAsia="SimSun"/>
        </w:rPr>
        <w:t>），</w:t>
      </w:r>
    </w:p>
    <w:p w14:paraId="670A4F40" w14:textId="0A484092" w:rsidR="00A80767" w:rsidRPr="00AF3B17" w:rsidRDefault="002266FD" w:rsidP="00AF3B17">
      <w:pPr>
        <w:pStyle w:val="WMOBodyText"/>
        <w:ind w:right="-170"/>
        <w:jc w:val="both"/>
        <w:rPr>
          <w:rFonts w:eastAsia="SimSun"/>
          <w:bCs/>
        </w:rPr>
      </w:pPr>
      <w:r w:rsidRPr="0095737B">
        <w:rPr>
          <w:rFonts w:ascii="Microsoft YaHei" w:eastAsia="Microsoft YaHei" w:hAnsi="Microsoft YaHei"/>
          <w:b/>
          <w:spacing w:val="-2"/>
        </w:rPr>
        <w:t>重申</w:t>
      </w:r>
      <w:r w:rsidR="00647922" w:rsidRPr="00AF3B17">
        <w:rPr>
          <w:rFonts w:eastAsia="SimSun"/>
          <w:spacing w:val="-2"/>
        </w:rPr>
        <w:t>WMO</w:t>
      </w:r>
      <w:r w:rsidR="00647922" w:rsidRPr="00AF3B17">
        <w:rPr>
          <w:rFonts w:eastAsia="SimSun"/>
          <w:spacing w:val="-2"/>
        </w:rPr>
        <w:t>出版物</w:t>
      </w:r>
      <w:r w:rsidR="00647922">
        <w:rPr>
          <w:rFonts w:eastAsia="SimSun"/>
          <w:spacing w:val="-2"/>
        </w:rPr>
        <w:t>免费和不受限制地</w:t>
      </w:r>
      <w:r w:rsidR="00647922">
        <w:rPr>
          <w:rFonts w:eastAsia="SimSun" w:hint="eastAsia"/>
          <w:spacing w:val="-2"/>
        </w:rPr>
        <w:t>分</w:t>
      </w:r>
      <w:r w:rsidR="00647922">
        <w:rPr>
          <w:rFonts w:eastAsia="SimSun"/>
          <w:spacing w:val="-2"/>
        </w:rPr>
        <w:t>发给会员的业务、科学、教育及其</w:t>
      </w:r>
      <w:r w:rsidR="00647922">
        <w:rPr>
          <w:rFonts w:eastAsia="SimSun" w:hint="eastAsia"/>
          <w:spacing w:val="-2"/>
        </w:rPr>
        <w:t>他</w:t>
      </w:r>
      <w:r w:rsidR="004374E0" w:rsidRPr="00AF3B17">
        <w:rPr>
          <w:rFonts w:eastAsia="SimSun"/>
          <w:spacing w:val="-2"/>
        </w:rPr>
        <w:t>相关机构</w:t>
      </w:r>
      <w:r w:rsidR="00647922">
        <w:rPr>
          <w:rFonts w:eastAsia="SimSun"/>
          <w:spacing w:val="-2"/>
        </w:rPr>
        <w:t>可</w:t>
      </w:r>
      <w:r w:rsidR="00647922">
        <w:rPr>
          <w:rFonts w:eastAsia="SimSun" w:hint="eastAsia"/>
          <w:spacing w:val="-2"/>
        </w:rPr>
        <w:t>提高</w:t>
      </w:r>
      <w:r w:rsidR="004374E0" w:rsidRPr="00AF3B17">
        <w:rPr>
          <w:rFonts w:eastAsia="SimSun"/>
          <w:spacing w:val="-2"/>
        </w:rPr>
        <w:t>认知以及</w:t>
      </w:r>
      <w:r w:rsidR="00647922">
        <w:rPr>
          <w:rFonts w:eastAsia="SimSun"/>
          <w:spacing w:val="-2"/>
        </w:rPr>
        <w:t>扩大</w:t>
      </w:r>
      <w:r w:rsidR="004374E0" w:rsidRPr="00AF3B17">
        <w:rPr>
          <w:rFonts w:eastAsia="SimSun"/>
          <w:spacing w:val="-2"/>
        </w:rPr>
        <w:t>使用</w:t>
      </w:r>
      <w:r w:rsidR="004374E0" w:rsidRPr="00AF3B17">
        <w:rPr>
          <w:rFonts w:eastAsia="SimSun"/>
          <w:spacing w:val="-2"/>
        </w:rPr>
        <w:t>WMO</w:t>
      </w:r>
      <w:r w:rsidR="00647922">
        <w:rPr>
          <w:rFonts w:eastAsia="SimSun"/>
          <w:spacing w:val="-2"/>
        </w:rPr>
        <w:t>标准、指南及其</w:t>
      </w:r>
      <w:r w:rsidR="00647922">
        <w:rPr>
          <w:rFonts w:eastAsia="SimSun" w:hint="eastAsia"/>
          <w:spacing w:val="-2"/>
        </w:rPr>
        <w:t>他</w:t>
      </w:r>
      <w:r w:rsidR="004374E0" w:rsidRPr="00AF3B17">
        <w:rPr>
          <w:rFonts w:eastAsia="SimSun"/>
          <w:spacing w:val="-2"/>
        </w:rPr>
        <w:t>产品，</w:t>
      </w:r>
    </w:p>
    <w:p w14:paraId="118F4B5B" w14:textId="37E99E8C" w:rsidR="00D21F4A" w:rsidRPr="00406E5D" w:rsidRDefault="004374E0" w:rsidP="00AF3B17">
      <w:pPr>
        <w:pStyle w:val="WMOBodyText"/>
        <w:jc w:val="both"/>
        <w:rPr>
          <w:rFonts w:ascii="Microsoft YaHei" w:eastAsia="Microsoft YaHei" w:hAnsi="Microsoft YaHei"/>
        </w:rPr>
      </w:pPr>
      <w:r w:rsidRPr="00406E5D">
        <w:rPr>
          <w:rFonts w:ascii="Microsoft YaHei" w:eastAsia="Microsoft YaHei" w:hAnsi="Microsoft YaHei"/>
          <w:b/>
        </w:rPr>
        <w:t>进一步重申：</w:t>
      </w:r>
    </w:p>
    <w:p w14:paraId="414A9443" w14:textId="21DFA824" w:rsidR="00D21F4A" w:rsidRPr="00AF3B17" w:rsidRDefault="00D21F4A" w:rsidP="00AF3B17">
      <w:pPr>
        <w:pStyle w:val="WMOIndent1"/>
        <w:ind w:right="-170"/>
        <w:jc w:val="both"/>
        <w:rPr>
          <w:rFonts w:eastAsia="SimSun"/>
        </w:rPr>
      </w:pPr>
      <w:r w:rsidRPr="00AF3B17">
        <w:rPr>
          <w:rFonts w:eastAsia="SimSun"/>
          <w:spacing w:val="-2"/>
        </w:rPr>
        <w:t>(1)</w:t>
      </w:r>
      <w:r w:rsidRPr="00AF3B17">
        <w:rPr>
          <w:rFonts w:eastAsia="SimSun"/>
          <w:spacing w:val="-2"/>
        </w:rPr>
        <w:tab/>
      </w:r>
      <w:r w:rsidR="003D10D4">
        <w:rPr>
          <w:rFonts w:eastAsia="SimSun" w:cs="SimSun"/>
        </w:rPr>
        <w:t>出版物</w:t>
      </w:r>
      <w:r w:rsidR="003D10D4">
        <w:rPr>
          <w:rFonts w:eastAsia="SimSun" w:cs="SimSun" w:hint="eastAsia"/>
        </w:rPr>
        <w:t>计划</w:t>
      </w:r>
      <w:r w:rsidR="006F38BA" w:rsidRPr="00AF3B17">
        <w:rPr>
          <w:rFonts w:eastAsia="SimSun" w:cs="SimSun"/>
        </w:rPr>
        <w:t>的管理，特别是出版物</w:t>
      </w:r>
      <w:r w:rsidR="00B61AB7">
        <w:rPr>
          <w:rFonts w:eastAsia="SimSun" w:cs="SimSun"/>
        </w:rPr>
        <w:t>的</w:t>
      </w:r>
      <w:r w:rsidR="006F38BA" w:rsidRPr="00AF3B17">
        <w:rPr>
          <w:rFonts w:eastAsia="SimSun" w:cs="SimSun"/>
        </w:rPr>
        <w:t>复制</w:t>
      </w:r>
      <w:r w:rsidR="00B61AB7">
        <w:rPr>
          <w:rFonts w:eastAsia="SimSun" w:cs="SimSun"/>
        </w:rPr>
        <w:t>样式和</w:t>
      </w:r>
      <w:r w:rsidR="006F38BA" w:rsidRPr="00AF3B17">
        <w:rPr>
          <w:rFonts w:eastAsia="SimSun" w:cs="SimSun"/>
        </w:rPr>
        <w:t>方法以及现有出版资金的最经济使用，应在世界气象大会确立的框架内</w:t>
      </w:r>
      <w:r w:rsidR="00B61AB7" w:rsidRPr="00AF3B17">
        <w:rPr>
          <w:rFonts w:eastAsia="SimSun" w:cs="SimSun"/>
        </w:rPr>
        <w:t>由秘书长</w:t>
      </w:r>
      <w:r w:rsidR="00B61AB7">
        <w:rPr>
          <w:rFonts w:eastAsia="SimSun" w:cs="SimSun"/>
        </w:rPr>
        <w:t>负责，同时考虑</w:t>
      </w:r>
      <w:r w:rsidR="006F38BA" w:rsidRPr="00AF3B17">
        <w:rPr>
          <w:rFonts w:eastAsia="SimSun" w:cs="SimSun"/>
        </w:rPr>
        <w:t>执行理事会给予的指导，</w:t>
      </w:r>
    </w:p>
    <w:p w14:paraId="65269CA3" w14:textId="533627F2" w:rsidR="00D21F4A" w:rsidRPr="00AF3B17" w:rsidRDefault="00D21F4A" w:rsidP="00AF3B17">
      <w:pPr>
        <w:pStyle w:val="WMOIndent1"/>
        <w:ind w:right="-170"/>
        <w:jc w:val="both"/>
        <w:rPr>
          <w:rFonts w:eastAsia="SimSun"/>
        </w:rPr>
      </w:pPr>
      <w:r w:rsidRPr="00AF3B17">
        <w:rPr>
          <w:rFonts w:eastAsia="SimSun"/>
        </w:rPr>
        <w:t>(2)</w:t>
      </w:r>
      <w:r w:rsidRPr="00AF3B17">
        <w:rPr>
          <w:rFonts w:eastAsia="SimSun"/>
        </w:rPr>
        <w:tab/>
      </w:r>
      <w:r w:rsidR="004F3DC0">
        <w:rPr>
          <w:rFonts w:eastAsia="SimSun"/>
        </w:rPr>
        <w:t>在第十九财</w:t>
      </w:r>
      <w:r w:rsidR="00555E0B" w:rsidRPr="00AF3B17">
        <w:rPr>
          <w:rFonts w:eastAsia="SimSun"/>
        </w:rPr>
        <w:t>期内，如果</w:t>
      </w:r>
      <w:r w:rsidR="004F3DC0">
        <w:rPr>
          <w:rFonts w:eastAsia="SimSun"/>
        </w:rPr>
        <w:t>有必要的资金，则可制作</w:t>
      </w:r>
      <w:r w:rsidR="00555E0B" w:rsidRPr="00AF3B17">
        <w:rPr>
          <w:rFonts w:eastAsia="SimSun"/>
        </w:rPr>
        <w:t>更多的出版物，</w:t>
      </w:r>
    </w:p>
    <w:p w14:paraId="1554124D" w14:textId="49A93947" w:rsidR="00D21F4A" w:rsidRPr="00AF3B17" w:rsidRDefault="00807A87" w:rsidP="00AF3B17">
      <w:pPr>
        <w:pStyle w:val="WMOBodyText"/>
        <w:ind w:right="-170"/>
        <w:jc w:val="both"/>
        <w:rPr>
          <w:rFonts w:eastAsia="SimSun"/>
        </w:rPr>
      </w:pPr>
      <w:r w:rsidRPr="00FE4A9F">
        <w:rPr>
          <w:rFonts w:ascii="Microsoft YaHei" w:eastAsia="Microsoft YaHei" w:hAnsi="Microsoft YaHei"/>
          <w:b/>
          <w:bCs/>
        </w:rPr>
        <w:t>注意到</w:t>
      </w:r>
      <w:r w:rsidR="00903A77" w:rsidRPr="00AF3B17">
        <w:rPr>
          <w:rFonts w:eastAsia="SimSun"/>
          <w:bCs/>
        </w:rPr>
        <w:t>网络分发是优先于硬拷贝的标准分发模式，</w:t>
      </w:r>
      <w:r w:rsidR="00FE4A9F">
        <w:rPr>
          <w:rFonts w:eastAsia="SimSun"/>
          <w:bCs/>
        </w:rPr>
        <w:t>根据</w:t>
      </w:r>
      <w:r w:rsidR="00903A77" w:rsidRPr="00AF3B17">
        <w:rPr>
          <w:rFonts w:eastAsia="SimSun"/>
          <w:bCs/>
        </w:rPr>
        <w:t>WMO</w:t>
      </w:r>
      <w:r w:rsidR="00FE4A9F">
        <w:rPr>
          <w:rFonts w:eastAsia="SimSun"/>
          <w:bCs/>
        </w:rPr>
        <w:t>环境友好政策和</w:t>
      </w:r>
      <w:r w:rsidR="00903A77" w:rsidRPr="00AF3B17">
        <w:rPr>
          <w:rFonts w:eastAsia="SimSun"/>
          <w:bCs/>
        </w:rPr>
        <w:t>出版物及文件</w:t>
      </w:r>
      <w:r w:rsidR="00FE4A9F">
        <w:rPr>
          <w:rFonts w:eastAsia="SimSun"/>
          <w:bCs/>
        </w:rPr>
        <w:t>无</w:t>
      </w:r>
      <w:r w:rsidR="00903A77" w:rsidRPr="00AF3B17">
        <w:rPr>
          <w:rFonts w:eastAsia="SimSun"/>
          <w:bCs/>
        </w:rPr>
        <w:t>纸</w:t>
      </w:r>
      <w:r w:rsidR="00FE4A9F">
        <w:rPr>
          <w:rFonts w:eastAsia="SimSun"/>
          <w:bCs/>
        </w:rPr>
        <w:t>化</w:t>
      </w:r>
      <w:r w:rsidR="00903A77" w:rsidRPr="00AF3B17">
        <w:rPr>
          <w:rFonts w:eastAsia="SimSun"/>
          <w:bCs/>
        </w:rPr>
        <w:t>方法</w:t>
      </w:r>
      <w:r w:rsidR="00FE4A9F">
        <w:rPr>
          <w:rFonts w:eastAsia="SimSun"/>
          <w:bCs/>
        </w:rPr>
        <w:t>，</w:t>
      </w:r>
      <w:r w:rsidR="00FE4A9F" w:rsidRPr="00AF3B17">
        <w:rPr>
          <w:rFonts w:eastAsia="SimSun"/>
          <w:bCs/>
        </w:rPr>
        <w:t>硬拷贝仅在</w:t>
      </w:r>
      <w:r w:rsidR="00903A77" w:rsidRPr="00AF3B17">
        <w:rPr>
          <w:rFonts w:eastAsia="SimSun"/>
          <w:bCs/>
        </w:rPr>
        <w:t>例外情况下保留，</w:t>
      </w:r>
    </w:p>
    <w:p w14:paraId="554EDBD4" w14:textId="15FFD3AF" w:rsidR="00D21F4A" w:rsidRPr="00AF3B17" w:rsidRDefault="006D2E07" w:rsidP="00AF3B17">
      <w:pPr>
        <w:pStyle w:val="WMOBodyText"/>
        <w:ind w:right="-170"/>
        <w:jc w:val="both"/>
        <w:rPr>
          <w:rFonts w:eastAsia="SimSun"/>
        </w:rPr>
      </w:pPr>
      <w:r w:rsidRPr="006D2E07">
        <w:rPr>
          <w:rFonts w:ascii="Microsoft YaHei" w:eastAsia="Microsoft YaHei" w:hAnsi="Microsoft YaHei"/>
          <w:b/>
        </w:rPr>
        <w:t>铭记</w:t>
      </w:r>
      <w:r w:rsidR="00903A77" w:rsidRPr="00AF3B17">
        <w:rPr>
          <w:rFonts w:eastAsia="SimSun"/>
          <w:bCs/>
        </w:rPr>
        <w:t>人工智能领域</w:t>
      </w:r>
      <w:r w:rsidR="00D67EC6">
        <w:rPr>
          <w:rFonts w:eastAsia="SimSun"/>
          <w:bCs/>
        </w:rPr>
        <w:t>以及与翻译和出版有关的其</w:t>
      </w:r>
      <w:r w:rsidR="00D67EC6">
        <w:rPr>
          <w:rFonts w:eastAsia="SimSun" w:hint="eastAsia"/>
          <w:bCs/>
        </w:rPr>
        <w:t>他</w:t>
      </w:r>
      <w:r w:rsidR="00903A77" w:rsidRPr="00AF3B17">
        <w:rPr>
          <w:rFonts w:eastAsia="SimSun"/>
          <w:bCs/>
        </w:rPr>
        <w:t>现代化技术</w:t>
      </w:r>
      <w:r w:rsidR="00D67EC6">
        <w:rPr>
          <w:rFonts w:eastAsia="SimSun"/>
          <w:bCs/>
        </w:rPr>
        <w:t>的</w:t>
      </w:r>
      <w:r w:rsidR="00D67EC6" w:rsidRPr="00AF3B17">
        <w:rPr>
          <w:rFonts w:eastAsia="SimSun"/>
          <w:bCs/>
        </w:rPr>
        <w:t>最新技术发展</w:t>
      </w:r>
      <w:r w:rsidR="00903A77" w:rsidRPr="00AF3B17">
        <w:rPr>
          <w:rFonts w:eastAsia="SimSun"/>
          <w:bCs/>
        </w:rPr>
        <w:t>已在语言领域产生重大成果，并将在不久的将来继续发展，</w:t>
      </w:r>
    </w:p>
    <w:p w14:paraId="4D543546" w14:textId="6615E7EB" w:rsidR="00D21F4A" w:rsidRPr="00AF3B17" w:rsidRDefault="00D67EC6" w:rsidP="00AF3B17">
      <w:pPr>
        <w:pStyle w:val="WMOBodyText"/>
        <w:ind w:right="-170"/>
        <w:jc w:val="both"/>
        <w:rPr>
          <w:rFonts w:eastAsia="SimSun"/>
        </w:rPr>
      </w:pPr>
      <w:r w:rsidRPr="00D67EC6">
        <w:rPr>
          <w:rFonts w:ascii="Microsoft YaHei" w:eastAsia="Microsoft YaHei" w:hAnsi="Microsoft YaHei"/>
          <w:b/>
        </w:rPr>
        <w:t>通过</w:t>
      </w:r>
      <w:r w:rsidR="00F2693B">
        <w:rPr>
          <w:rFonts w:eastAsia="SimSun"/>
        </w:rPr>
        <w:t>第十九财期制作并</w:t>
      </w:r>
      <w:r w:rsidR="00F2693B">
        <w:rPr>
          <w:rFonts w:eastAsia="SimSun" w:hint="eastAsia"/>
        </w:rPr>
        <w:t>列</w:t>
      </w:r>
      <w:r w:rsidR="004D1750" w:rsidRPr="00AF3B17">
        <w:rPr>
          <w:rFonts w:eastAsia="SimSun"/>
        </w:rPr>
        <w:t>入常规预算的</w:t>
      </w:r>
      <w:r w:rsidR="004D1750" w:rsidRPr="00AF3B17">
        <w:rPr>
          <w:rFonts w:eastAsia="SimSun"/>
        </w:rPr>
        <w:t>WMO</w:t>
      </w:r>
      <w:r w:rsidR="004D1750" w:rsidRPr="00AF3B17">
        <w:rPr>
          <w:rFonts w:eastAsia="SimSun"/>
        </w:rPr>
        <w:t>出版物清单，详见本决议</w:t>
      </w:r>
      <w:r w:rsidR="00F2693B">
        <w:rPr>
          <w:rFonts w:eastAsia="SimSun"/>
        </w:rPr>
        <w:t>的</w:t>
      </w:r>
      <w:hyperlink w:anchor="_Annex_1_to" w:history="1">
        <w:r w:rsidR="004D1750" w:rsidRPr="00AF3B17">
          <w:rPr>
            <w:rStyle w:val="Hyperlink"/>
            <w:rFonts w:eastAsia="SimSun"/>
          </w:rPr>
          <w:t>附件</w:t>
        </w:r>
        <w:r w:rsidR="00F84E1B" w:rsidRPr="00AF3B17">
          <w:rPr>
            <w:rStyle w:val="Hyperlink"/>
            <w:rFonts w:eastAsia="SimSun"/>
          </w:rPr>
          <w:t>1</w:t>
        </w:r>
      </w:hyperlink>
      <w:r w:rsidR="004D1750" w:rsidRPr="00AF3B17">
        <w:rPr>
          <w:rFonts w:eastAsia="SimSun"/>
        </w:rPr>
        <w:t>；</w:t>
      </w:r>
    </w:p>
    <w:p w14:paraId="328C8F6E" w14:textId="7DAFB9D5" w:rsidR="00D21F4A" w:rsidRPr="00AF3B17" w:rsidRDefault="002B4B13" w:rsidP="00AF3B17">
      <w:pPr>
        <w:pStyle w:val="WMOBodyText"/>
        <w:ind w:right="-170"/>
        <w:jc w:val="both"/>
        <w:rPr>
          <w:rFonts w:eastAsia="SimSun"/>
        </w:rPr>
      </w:pPr>
      <w:r w:rsidRPr="002B4B13">
        <w:rPr>
          <w:rFonts w:ascii="Microsoft YaHei" w:eastAsia="Microsoft YaHei" w:hAnsi="Microsoft YaHei"/>
          <w:b/>
        </w:rPr>
        <w:t>批准</w:t>
      </w:r>
      <w:r w:rsidR="00253D74" w:rsidRPr="00AF3B17">
        <w:rPr>
          <w:rFonts w:eastAsia="SimSun"/>
        </w:rPr>
        <w:t>本决议</w:t>
      </w:r>
      <w:r w:rsidR="00253D74">
        <w:rPr>
          <w:rFonts w:eastAsia="SimSun"/>
        </w:rPr>
        <w:t>的</w:t>
      </w:r>
      <w:hyperlink w:anchor="_Annex_2_to_1" w:history="1">
        <w:r w:rsidR="00253D74" w:rsidRPr="00AF3B17">
          <w:rPr>
            <w:rStyle w:val="Hyperlink"/>
            <w:rFonts w:eastAsia="SimSun"/>
          </w:rPr>
          <w:t>附件</w:t>
        </w:r>
        <w:r w:rsidR="00253D74" w:rsidRPr="00AF3B17">
          <w:rPr>
            <w:rStyle w:val="Hyperlink"/>
            <w:rFonts w:eastAsia="SimSun"/>
          </w:rPr>
          <w:t>2</w:t>
        </w:r>
      </w:hyperlink>
      <w:r w:rsidR="00253D74" w:rsidRPr="00AF3B17">
        <w:rPr>
          <w:rFonts w:eastAsia="SimSun"/>
        </w:rPr>
        <w:t>所述</w:t>
      </w:r>
      <w:r w:rsidR="00253D74">
        <w:rPr>
          <w:rFonts w:eastAsia="SimSun"/>
        </w:rPr>
        <w:t>的</w:t>
      </w:r>
      <w:r w:rsidR="005559DC" w:rsidRPr="00AF3B17">
        <w:rPr>
          <w:rFonts w:eastAsia="SimSun"/>
        </w:rPr>
        <w:t>WMO</w:t>
      </w:r>
      <w:r w:rsidR="00253D74">
        <w:rPr>
          <w:rFonts w:eastAsia="SimSun"/>
        </w:rPr>
        <w:t>出版物分发政策</w:t>
      </w:r>
      <w:r w:rsidR="005559DC" w:rsidRPr="00AF3B17">
        <w:rPr>
          <w:rFonts w:eastAsia="SimSun"/>
        </w:rPr>
        <w:t>；</w:t>
      </w:r>
    </w:p>
    <w:p w14:paraId="55672FFF" w14:textId="5BFB9FC1" w:rsidR="00D21F4A" w:rsidRPr="00AF3B17" w:rsidRDefault="00A515F0" w:rsidP="00AF3B17">
      <w:pPr>
        <w:pStyle w:val="WMOBodyText"/>
        <w:ind w:right="-170"/>
        <w:jc w:val="both"/>
        <w:rPr>
          <w:rFonts w:eastAsia="SimSun"/>
        </w:rPr>
      </w:pPr>
      <w:r w:rsidRPr="00B86813">
        <w:rPr>
          <w:rFonts w:ascii="Microsoft YaHei" w:eastAsia="Microsoft YaHei" w:hAnsi="Microsoft YaHei"/>
          <w:b/>
        </w:rPr>
        <w:t>要求</w:t>
      </w:r>
      <w:r w:rsidRPr="00AF3B17">
        <w:rPr>
          <w:rFonts w:eastAsia="SimSun"/>
        </w:rPr>
        <w:t>秘书长</w:t>
      </w:r>
      <w:r w:rsidR="009837EC">
        <w:rPr>
          <w:rFonts w:eastAsia="SimSun"/>
        </w:rPr>
        <w:t>划拨必要的资金投资于新</w:t>
      </w:r>
      <w:r w:rsidR="009837EC">
        <w:rPr>
          <w:rFonts w:eastAsia="SimSun" w:hint="eastAsia"/>
        </w:rPr>
        <w:t>型</w:t>
      </w:r>
      <w:r w:rsidRPr="00AF3B17">
        <w:rPr>
          <w:rFonts w:eastAsia="SimSun"/>
        </w:rPr>
        <w:t>翻译和出版技术，以便</w:t>
      </w:r>
      <w:r w:rsidR="009837EC" w:rsidRPr="00AF3B17">
        <w:rPr>
          <w:rFonts w:eastAsia="SimSun"/>
        </w:rPr>
        <w:t>应会员</w:t>
      </w:r>
      <w:r w:rsidR="009837EC">
        <w:rPr>
          <w:rFonts w:eastAsia="SimSun"/>
        </w:rPr>
        <w:t>的</w:t>
      </w:r>
      <w:r w:rsidR="009837EC" w:rsidRPr="00AF3B17">
        <w:rPr>
          <w:rFonts w:eastAsia="SimSun"/>
        </w:rPr>
        <w:t>要求</w:t>
      </w:r>
      <w:r w:rsidR="009837EC">
        <w:rPr>
          <w:rFonts w:eastAsia="SimSun"/>
        </w:rPr>
        <w:t>，</w:t>
      </w:r>
      <w:r w:rsidR="009837EC">
        <w:rPr>
          <w:rFonts w:eastAsia="SimSun" w:hint="eastAsia"/>
        </w:rPr>
        <w:t>以</w:t>
      </w:r>
      <w:r w:rsidR="009837EC">
        <w:rPr>
          <w:rFonts w:eastAsia="SimSun"/>
        </w:rPr>
        <w:t>WMO</w:t>
      </w:r>
      <w:r w:rsidR="009837EC">
        <w:rPr>
          <w:rFonts w:eastAsia="SimSun"/>
        </w:rPr>
        <w:t>所有官方</w:t>
      </w:r>
      <w:r w:rsidR="009837EC">
        <w:rPr>
          <w:rFonts w:eastAsia="SimSun" w:hint="eastAsia"/>
        </w:rPr>
        <w:t>语言</w:t>
      </w:r>
      <w:r w:rsidR="009837EC">
        <w:rPr>
          <w:rFonts w:eastAsia="SimSun"/>
        </w:rPr>
        <w:t>制作</w:t>
      </w:r>
      <w:r w:rsidRPr="00AF3B17">
        <w:rPr>
          <w:rFonts w:eastAsia="SimSun"/>
        </w:rPr>
        <w:t>更多的技术和一般信息出版物；</w:t>
      </w:r>
    </w:p>
    <w:p w14:paraId="72A93CF3" w14:textId="16A68781" w:rsidR="00EE0718" w:rsidRPr="00AF3B17" w:rsidRDefault="0097638E" w:rsidP="00AF3B17">
      <w:pPr>
        <w:pStyle w:val="WMOBodyText"/>
        <w:ind w:right="-170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spacing w:val="-2"/>
        </w:rPr>
        <w:t>邀请</w:t>
      </w:r>
      <w:r w:rsidR="007E671B">
        <w:rPr>
          <w:rFonts w:eastAsia="SimSun"/>
          <w:spacing w:val="-2"/>
        </w:rPr>
        <w:t>会员</w:t>
      </w:r>
      <w:r w:rsidR="007E671B" w:rsidRPr="00AF3B17">
        <w:rPr>
          <w:rFonts w:eastAsia="SimSun"/>
          <w:spacing w:val="-2"/>
        </w:rPr>
        <w:t>通过向</w:t>
      </w:r>
      <w:r w:rsidR="007E671B" w:rsidRPr="00AF3B17">
        <w:rPr>
          <w:rFonts w:eastAsia="SimSun"/>
          <w:spacing w:val="-2"/>
        </w:rPr>
        <w:t>WMO</w:t>
      </w:r>
      <w:r>
        <w:rPr>
          <w:rFonts w:eastAsia="SimSun"/>
          <w:spacing w:val="-2"/>
        </w:rPr>
        <w:t>强制性</w:t>
      </w:r>
      <w:r w:rsidR="007E671B" w:rsidRPr="00AF3B17">
        <w:rPr>
          <w:rFonts w:eastAsia="SimSun"/>
          <w:spacing w:val="-2"/>
        </w:rPr>
        <w:t>出版物信托基金捐款</w:t>
      </w:r>
      <w:r w:rsidR="007E671B">
        <w:rPr>
          <w:rFonts w:eastAsia="SimSun" w:hint="eastAsia"/>
          <w:spacing w:val="-2"/>
        </w:rPr>
        <w:t>为</w:t>
      </w:r>
      <w:r w:rsidR="007E671B">
        <w:rPr>
          <w:rFonts w:eastAsia="SimSun"/>
          <w:spacing w:val="-2"/>
        </w:rPr>
        <w:t>翻译和出版提供实物支持，</w:t>
      </w:r>
      <w:r w:rsidR="00680100" w:rsidRPr="00AF3B17">
        <w:rPr>
          <w:rFonts w:eastAsia="SimSun"/>
          <w:spacing w:val="-2"/>
        </w:rPr>
        <w:t>以便以</w:t>
      </w:r>
      <w:r w:rsidR="00680100" w:rsidRPr="00AF3B17">
        <w:rPr>
          <w:rFonts w:eastAsia="SimSun"/>
        </w:rPr>
        <w:t>全部</w:t>
      </w:r>
      <w:r w:rsidR="00680100" w:rsidRPr="00AF3B17">
        <w:rPr>
          <w:rFonts w:eastAsia="SimSun"/>
        </w:rPr>
        <w:t>WMO</w:t>
      </w:r>
      <w:r w:rsidR="00680100" w:rsidRPr="00AF3B17">
        <w:rPr>
          <w:rFonts w:eastAsia="SimSun"/>
        </w:rPr>
        <w:t>官方语言提供更多的技术出版物。</w:t>
      </w:r>
    </w:p>
    <w:p w14:paraId="61942505" w14:textId="77777777" w:rsidR="00A80767" w:rsidRPr="00AF3B17" w:rsidRDefault="00A80767" w:rsidP="00AF3B17">
      <w:pPr>
        <w:pStyle w:val="WMOBodyText"/>
        <w:jc w:val="center"/>
        <w:rPr>
          <w:rFonts w:eastAsia="SimSun"/>
        </w:rPr>
      </w:pPr>
      <w:r w:rsidRPr="00AF3B17">
        <w:rPr>
          <w:rFonts w:eastAsia="SimSun"/>
        </w:rPr>
        <w:t>__________</w:t>
      </w:r>
    </w:p>
    <w:p w14:paraId="0B5D1CA4" w14:textId="77777777" w:rsidR="00A80767" w:rsidRPr="00AF3B17" w:rsidRDefault="00A80767" w:rsidP="00AF3B17">
      <w:pPr>
        <w:pStyle w:val="WMOBodyText"/>
        <w:jc w:val="both"/>
        <w:rPr>
          <w:rFonts w:eastAsia="SimSun"/>
        </w:rPr>
      </w:pPr>
      <w:r w:rsidRPr="00AF3B17">
        <w:rPr>
          <w:rFonts w:eastAsia="SimSun"/>
        </w:rPr>
        <w:t>_______</w:t>
      </w:r>
    </w:p>
    <w:p w14:paraId="0E2081AB" w14:textId="6FCDA5FD" w:rsidR="00D21F4A" w:rsidRPr="00AF3B17" w:rsidRDefault="00CB4A15" w:rsidP="00AF3B17">
      <w:pPr>
        <w:pStyle w:val="WMONote"/>
        <w:ind w:right="-170"/>
        <w:jc w:val="both"/>
        <w:rPr>
          <w:rFonts w:eastAsia="SimSun"/>
        </w:rPr>
      </w:pPr>
      <w:r w:rsidRPr="00AF3B17">
        <w:rPr>
          <w:rFonts w:eastAsia="SimSun"/>
        </w:rPr>
        <w:t>注：</w:t>
      </w:r>
      <w:r w:rsidR="00A80767" w:rsidRPr="00AF3B17">
        <w:rPr>
          <w:rFonts w:eastAsia="SimSun"/>
        </w:rPr>
        <w:tab/>
      </w:r>
      <w:r w:rsidRPr="00AF3B17">
        <w:rPr>
          <w:rFonts w:eastAsia="SimSun"/>
        </w:rPr>
        <w:t>本决议取代</w:t>
      </w:r>
      <w:hyperlink r:id="rId13" w:anchor="page=254" w:history="1">
        <w:r w:rsidRPr="00AF3B17">
          <w:rPr>
            <w:rStyle w:val="Hyperlink"/>
            <w:rFonts w:eastAsia="SimSun"/>
          </w:rPr>
          <w:t>决议</w:t>
        </w:r>
        <w:r w:rsidR="00CB547F" w:rsidRPr="00AF3B17">
          <w:rPr>
            <w:rStyle w:val="Hyperlink"/>
            <w:rFonts w:eastAsia="SimSun"/>
          </w:rPr>
          <w:t>81 (Cg-18)</w:t>
        </w:r>
      </w:hyperlink>
      <w:r w:rsidRPr="00AF3B17">
        <w:rPr>
          <w:rFonts w:eastAsia="SimSun"/>
          <w:lang w:eastAsia="zh-CN"/>
        </w:rPr>
        <w:t>，后者</w:t>
      </w:r>
      <w:r w:rsidR="007E671B">
        <w:rPr>
          <w:rFonts w:eastAsia="SimSun"/>
          <w:lang w:eastAsia="zh-CN"/>
        </w:rPr>
        <w:t>在</w:t>
      </w:r>
      <w:r w:rsidRPr="00AF3B17">
        <w:rPr>
          <w:rFonts w:eastAsia="SimSun"/>
          <w:lang w:eastAsia="zh-CN"/>
        </w:rPr>
        <w:t>2023</w:t>
      </w:r>
      <w:r w:rsidRPr="00AF3B17">
        <w:rPr>
          <w:rFonts w:eastAsia="SimSun"/>
          <w:lang w:eastAsia="zh-CN"/>
        </w:rPr>
        <w:t>年</w:t>
      </w:r>
      <w:r w:rsidRPr="00AF3B17">
        <w:rPr>
          <w:rFonts w:eastAsia="SimSun"/>
          <w:lang w:eastAsia="zh-CN"/>
        </w:rPr>
        <w:t>12</w:t>
      </w:r>
      <w:r w:rsidRPr="00AF3B17">
        <w:rPr>
          <w:rFonts w:eastAsia="SimSun"/>
          <w:lang w:eastAsia="zh-CN"/>
        </w:rPr>
        <w:t>月</w:t>
      </w:r>
      <w:r w:rsidRPr="00AF3B17">
        <w:rPr>
          <w:rFonts w:eastAsia="SimSun"/>
          <w:lang w:eastAsia="zh-CN"/>
        </w:rPr>
        <w:t>31</w:t>
      </w:r>
      <w:r w:rsidRPr="00AF3B17">
        <w:rPr>
          <w:rFonts w:eastAsia="SimSun"/>
          <w:lang w:eastAsia="zh-CN"/>
        </w:rPr>
        <w:t>日</w:t>
      </w:r>
      <w:r w:rsidR="007E671B">
        <w:rPr>
          <w:rFonts w:eastAsia="SimSun"/>
          <w:lang w:eastAsia="zh-CN"/>
        </w:rPr>
        <w:t>前</w:t>
      </w:r>
      <w:r w:rsidR="00912524">
        <w:rPr>
          <w:rFonts w:eastAsia="SimSun"/>
          <w:lang w:eastAsia="zh-CN"/>
        </w:rPr>
        <w:t>仍然</w:t>
      </w:r>
      <w:r w:rsidR="007E671B">
        <w:rPr>
          <w:rFonts w:eastAsia="SimSun"/>
          <w:lang w:eastAsia="zh-CN"/>
        </w:rPr>
        <w:t>有效</w:t>
      </w:r>
      <w:r w:rsidRPr="00AF3B17">
        <w:rPr>
          <w:rFonts w:eastAsia="SimSun"/>
          <w:lang w:eastAsia="zh-CN"/>
        </w:rPr>
        <w:t>。</w:t>
      </w:r>
    </w:p>
    <w:p w14:paraId="7F54E18B" w14:textId="249CFCE5" w:rsidR="00492B7B" w:rsidRPr="00AF3B17" w:rsidRDefault="001D2A7F" w:rsidP="00AF3B17">
      <w:pPr>
        <w:pStyle w:val="WMOBodyText"/>
        <w:spacing w:before="480" w:after="240"/>
        <w:jc w:val="both"/>
        <w:rPr>
          <w:rStyle w:val="Hyperlink"/>
          <w:rFonts w:eastAsia="SimSun"/>
        </w:rPr>
      </w:pPr>
      <w:hyperlink w:anchor="_List_of_WMO" w:history="1">
        <w:r w:rsidR="00CB4A15" w:rsidRPr="00AF3B17">
          <w:rPr>
            <w:rStyle w:val="Hyperlink"/>
            <w:rFonts w:eastAsia="SimSun"/>
          </w:rPr>
          <w:t>附件：</w:t>
        </w:r>
      </w:hyperlink>
      <w:r w:rsidR="00406BF7" w:rsidRPr="00AF3B17">
        <w:rPr>
          <w:rStyle w:val="Hyperlink"/>
          <w:rFonts w:eastAsia="SimSun"/>
        </w:rPr>
        <w:t>2</w:t>
      </w:r>
      <w:r w:rsidR="00CB4A15" w:rsidRPr="00AF3B17">
        <w:rPr>
          <w:rStyle w:val="Hyperlink"/>
          <w:rFonts w:eastAsia="SimSun"/>
        </w:rPr>
        <w:t>份</w:t>
      </w:r>
    </w:p>
    <w:p w14:paraId="765D8269" w14:textId="77777777" w:rsidR="000D5926" w:rsidRDefault="000D5926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TW"/>
        </w:rPr>
        <w:br w:type="page"/>
      </w:r>
    </w:p>
    <w:p w14:paraId="7C60EC27" w14:textId="7ECBEB5F" w:rsidR="00F008C2" w:rsidRPr="003868CF" w:rsidRDefault="00AE08A2" w:rsidP="00072322">
      <w:pPr>
        <w:pStyle w:val="Heading2"/>
        <w:spacing w:before="0"/>
        <w:rPr>
          <w:rFonts w:eastAsia="Microsoft YaHei"/>
        </w:rPr>
      </w:pPr>
      <w:bookmarkStart w:id="21" w:name="_Annex_1_to"/>
      <w:bookmarkEnd w:id="21"/>
      <w:r w:rsidRPr="003868CF">
        <w:rPr>
          <w:rFonts w:eastAsia="Microsoft YaHei"/>
        </w:rPr>
        <w:lastRenderedPageBreak/>
        <w:t>决议</w:t>
      </w:r>
      <w:r w:rsidR="001B3511" w:rsidRPr="003868CF">
        <w:rPr>
          <w:rFonts w:eastAsia="Microsoft YaHei"/>
        </w:rPr>
        <w:t>6</w:t>
      </w:r>
      <w:r w:rsidR="003F5009" w:rsidRPr="003868CF">
        <w:rPr>
          <w:rFonts w:eastAsia="Microsoft YaHei"/>
        </w:rPr>
        <w:t>.2(1)/1</w:t>
      </w:r>
      <w:r w:rsidR="00D21F4A" w:rsidRPr="003868CF">
        <w:rPr>
          <w:rFonts w:eastAsia="Microsoft YaHei"/>
        </w:rPr>
        <w:t xml:space="preserve"> (Cg-1</w:t>
      </w:r>
      <w:r w:rsidR="00DF015F" w:rsidRPr="003868CF">
        <w:rPr>
          <w:rFonts w:eastAsia="Microsoft YaHei"/>
        </w:rPr>
        <w:t>9</w:t>
      </w:r>
      <w:r w:rsidR="00D21F4A" w:rsidRPr="003868CF">
        <w:rPr>
          <w:rFonts w:eastAsia="Microsoft YaHei"/>
        </w:rPr>
        <w:t>)</w:t>
      </w:r>
      <w:r w:rsidR="003868CF" w:rsidRPr="003868CF">
        <w:rPr>
          <w:rFonts w:eastAsia="Microsoft YaHei"/>
        </w:rPr>
        <w:t>的</w:t>
      </w:r>
      <w:r w:rsidRPr="003868CF">
        <w:rPr>
          <w:rFonts w:eastAsia="Microsoft YaHei"/>
        </w:rPr>
        <w:t>附件</w:t>
      </w:r>
      <w:r w:rsidRPr="003868CF">
        <w:rPr>
          <w:rFonts w:eastAsia="Microsoft YaHei"/>
        </w:rPr>
        <w:t>1</w:t>
      </w:r>
    </w:p>
    <w:p w14:paraId="2D5097AB" w14:textId="5728F469" w:rsidR="00D21F4A" w:rsidRPr="000D5926" w:rsidRDefault="003868CF" w:rsidP="00263316">
      <w:pPr>
        <w:pStyle w:val="Heading2"/>
        <w:spacing w:after="240"/>
      </w:pPr>
      <w:bookmarkStart w:id="22" w:name="_List_of_WMO"/>
      <w:bookmarkEnd w:id="22"/>
      <w:r>
        <w:rPr>
          <w:rFonts w:eastAsia="Microsoft YaHei"/>
        </w:rPr>
        <w:t>第十九财</w:t>
      </w:r>
      <w:r w:rsidR="00533277" w:rsidRPr="003868CF">
        <w:rPr>
          <w:rFonts w:eastAsia="Microsoft YaHei"/>
        </w:rPr>
        <w:t>期</w:t>
      </w:r>
      <w:r>
        <w:rPr>
          <w:rFonts w:eastAsia="Microsoft YaHei"/>
        </w:rPr>
        <w:t>制作</w:t>
      </w:r>
      <w:r w:rsidR="00533277" w:rsidRPr="003868CF">
        <w:rPr>
          <w:rFonts w:eastAsia="Microsoft YaHei"/>
        </w:rPr>
        <w:t>并</w:t>
      </w:r>
      <w:r>
        <w:rPr>
          <w:rFonts w:eastAsia="Microsoft YaHei"/>
        </w:rPr>
        <w:t>列</w:t>
      </w:r>
      <w:r w:rsidR="00533277" w:rsidRPr="003868CF">
        <w:rPr>
          <w:rFonts w:eastAsia="Microsoft YaHei"/>
        </w:rPr>
        <w:t>入预算建议的</w:t>
      </w:r>
      <w:r w:rsidR="00533277" w:rsidRPr="003868CF">
        <w:rPr>
          <w:rFonts w:eastAsia="Microsoft YaHei"/>
        </w:rPr>
        <w:t>WMO</w:t>
      </w:r>
      <w:r w:rsidR="0097638E">
        <w:rPr>
          <w:rFonts w:eastAsia="Microsoft YaHei"/>
        </w:rPr>
        <w:t>强制性</w:t>
      </w:r>
      <w:r w:rsidR="00533277" w:rsidRPr="003868CF">
        <w:rPr>
          <w:rFonts w:eastAsia="Microsoft YaHei"/>
        </w:rPr>
        <w:t>出版物清单</w:t>
      </w:r>
    </w:p>
    <w:tbl>
      <w:tblPr>
        <w:tblStyle w:val="TableGrid"/>
        <w:tblW w:w="1005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1843"/>
        <w:gridCol w:w="2116"/>
      </w:tblGrid>
      <w:tr w:rsidR="006C1F18" w:rsidRPr="008E5C3A" w14:paraId="6DB16C34" w14:textId="77777777" w:rsidTr="00C457DA">
        <w:trPr>
          <w:tblHeader/>
        </w:trPr>
        <w:tc>
          <w:tcPr>
            <w:tcW w:w="5246" w:type="dxa"/>
            <w:shd w:val="clear" w:color="auto" w:fill="C6D9F1" w:themeFill="text2" w:themeFillTint="33"/>
          </w:tcPr>
          <w:p w14:paraId="07D74C92" w14:textId="708ADF98" w:rsidR="006C1F18" w:rsidRPr="004515FC" w:rsidRDefault="00730312" w:rsidP="00032ACE">
            <w:pPr>
              <w:spacing w:beforeLines="60" w:before="144" w:after="120"/>
              <w:jc w:val="center"/>
              <w:rPr>
                <w:rFonts w:eastAsia="SimSun"/>
                <w:sz w:val="18"/>
                <w:szCs w:val="18"/>
              </w:rPr>
            </w:pPr>
            <w:r w:rsidRPr="004515FC">
              <w:rPr>
                <w:rFonts w:eastAsia="SimSun" w:cs="Verdana"/>
                <w:i/>
                <w:sz w:val="18"/>
                <w:szCs w:val="18"/>
              </w:rPr>
              <w:t>出版物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9A14185" w14:textId="63C8D64F" w:rsidR="006C1F18" w:rsidRPr="008E5C3A" w:rsidRDefault="006C1F18" w:rsidP="00032ACE">
            <w:pPr>
              <w:spacing w:beforeLines="60" w:before="144" w:after="60"/>
              <w:jc w:val="center"/>
              <w:rPr>
                <w:sz w:val="18"/>
                <w:szCs w:val="18"/>
              </w:rPr>
            </w:pPr>
            <w:r>
              <w:rPr>
                <w:rFonts w:eastAsia="Verdana" w:cs="Verdana"/>
                <w:i/>
                <w:sz w:val="18"/>
                <w:szCs w:val="18"/>
              </w:rPr>
              <w:t>WMO-</w:t>
            </w:r>
            <w:r w:rsidR="003868CF">
              <w:rPr>
                <w:rFonts w:eastAsia="Verdana" w:cs="Verdana"/>
                <w:i/>
                <w:sz w:val="18"/>
                <w:szCs w:val="18"/>
              </w:rPr>
              <w:t>No.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A5B8C44" w14:textId="63D655E0" w:rsidR="006C1F18" w:rsidRPr="008E5C3A" w:rsidRDefault="00730312" w:rsidP="00032ACE">
            <w:pPr>
              <w:spacing w:beforeLines="60" w:before="144" w:after="60"/>
              <w:jc w:val="center"/>
              <w:rPr>
                <w:sz w:val="18"/>
                <w:szCs w:val="18"/>
              </w:rPr>
            </w:pPr>
            <w:r>
              <w:rPr>
                <w:rFonts w:eastAsia="Verdana" w:cs="Verdana"/>
                <w:i/>
                <w:sz w:val="18"/>
                <w:szCs w:val="18"/>
              </w:rPr>
              <w:t>语言</w:t>
            </w:r>
          </w:p>
        </w:tc>
        <w:tc>
          <w:tcPr>
            <w:tcW w:w="2116" w:type="dxa"/>
            <w:shd w:val="clear" w:color="auto" w:fill="C6D9F1" w:themeFill="text2" w:themeFillTint="33"/>
          </w:tcPr>
          <w:p w14:paraId="5520FDB2" w14:textId="4B6F1E4A" w:rsidR="006C1F18" w:rsidRPr="008E5C3A" w:rsidRDefault="00730312" w:rsidP="00032ACE">
            <w:pPr>
              <w:spacing w:beforeLines="60" w:before="144" w:after="60"/>
              <w:jc w:val="center"/>
              <w:rPr>
                <w:sz w:val="18"/>
                <w:szCs w:val="18"/>
              </w:rPr>
            </w:pPr>
            <w:r>
              <w:rPr>
                <w:rFonts w:eastAsia="Verdana" w:cs="Verdana"/>
                <w:i/>
                <w:sz w:val="18"/>
                <w:szCs w:val="18"/>
              </w:rPr>
              <w:t>责任</w:t>
            </w:r>
            <w:r w:rsidR="00275BA0">
              <w:rPr>
                <w:rFonts w:ascii="SimSun" w:eastAsia="SimSun" w:hAnsi="SimSun" w:cs="SimSun" w:hint="eastAsia"/>
                <w:i/>
                <w:sz w:val="18"/>
                <w:szCs w:val="18"/>
                <w:lang w:eastAsia="zh-CN"/>
              </w:rPr>
              <w:t>方</w:t>
            </w:r>
          </w:p>
        </w:tc>
      </w:tr>
      <w:tr w:rsidR="006C1F18" w:rsidRPr="008E5C3A" w14:paraId="58360C07" w14:textId="77777777" w:rsidTr="00C457DA">
        <w:tc>
          <w:tcPr>
            <w:tcW w:w="5246" w:type="dxa"/>
          </w:tcPr>
          <w:p w14:paraId="4A90FF3A" w14:textId="65C7EB6A" w:rsidR="006C1F18" w:rsidRPr="004515FC" w:rsidRDefault="006C1F18" w:rsidP="00032ACE">
            <w:pPr>
              <w:spacing w:beforeLines="60" w:before="144"/>
              <w:jc w:val="left"/>
              <w:rPr>
                <w:rFonts w:eastAsia="SimSun"/>
                <w:sz w:val="18"/>
                <w:szCs w:val="18"/>
              </w:rPr>
            </w:pPr>
            <w:r w:rsidRPr="004515FC">
              <w:rPr>
                <w:rFonts w:eastAsia="SimSun" w:cs="Verdana"/>
                <w:b/>
                <w:sz w:val="18"/>
                <w:szCs w:val="18"/>
              </w:rPr>
              <w:t xml:space="preserve">1. </w:t>
            </w:r>
            <w:r w:rsidR="002945F8" w:rsidRPr="004515FC">
              <w:rPr>
                <w:rFonts w:ascii="Microsoft YaHei" w:eastAsia="Microsoft YaHei" w:hAnsi="Microsoft YaHei" w:cs="Verdana"/>
                <w:b/>
                <w:sz w:val="18"/>
                <w:szCs w:val="18"/>
              </w:rPr>
              <w:t>治理出版物</w:t>
            </w:r>
          </w:p>
        </w:tc>
        <w:tc>
          <w:tcPr>
            <w:tcW w:w="850" w:type="dxa"/>
          </w:tcPr>
          <w:p w14:paraId="379C231F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FC27F0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14:paraId="13950D90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</w:tr>
      <w:tr w:rsidR="006C1F18" w:rsidRPr="008E5C3A" w14:paraId="6F263BFA" w14:textId="77777777" w:rsidTr="00C457DA">
        <w:tc>
          <w:tcPr>
            <w:tcW w:w="5246" w:type="dxa"/>
          </w:tcPr>
          <w:p w14:paraId="2C7843A8" w14:textId="0DA92879" w:rsidR="006C1F18" w:rsidRPr="004515FC" w:rsidRDefault="002945F8" w:rsidP="00032ACE">
            <w:pPr>
              <w:spacing w:beforeLines="60" w:before="144"/>
              <w:ind w:left="175"/>
              <w:jc w:val="left"/>
              <w:rPr>
                <w:rFonts w:eastAsia="SimSun" w:cs="Verdana"/>
                <w:sz w:val="18"/>
                <w:szCs w:val="18"/>
              </w:rPr>
            </w:pPr>
            <w:r w:rsidRPr="004515FC">
              <w:rPr>
                <w:rFonts w:eastAsia="SimSun" w:cs="Verdana"/>
                <w:sz w:val="18"/>
                <w:szCs w:val="18"/>
              </w:rPr>
              <w:t>基本文件</w:t>
            </w:r>
            <w:r w:rsidR="004515FC" w:rsidRPr="004515FC">
              <w:rPr>
                <w:rFonts w:eastAsia="SimSun" w:cs="Verdana"/>
                <w:sz w:val="18"/>
                <w:szCs w:val="18"/>
              </w:rPr>
              <w:t>第</w:t>
            </w:r>
            <w:r w:rsidR="004515FC" w:rsidRPr="004515FC">
              <w:rPr>
                <w:rFonts w:eastAsia="SimSun" w:cs="Verdana"/>
                <w:sz w:val="18"/>
                <w:szCs w:val="18"/>
              </w:rPr>
              <w:t>1</w:t>
            </w:r>
            <w:r w:rsidR="004515FC" w:rsidRPr="004515FC">
              <w:rPr>
                <w:rFonts w:eastAsia="SimSun" w:cs="Verdan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14:paraId="1CC85914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4D0E0DF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2F3A6AF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Cg, </w:t>
            </w:r>
            <w:r w:rsidRPr="49CCD358">
              <w:rPr>
                <w:sz w:val="18"/>
                <w:szCs w:val="18"/>
              </w:rPr>
              <w:t>CSG</w:t>
            </w:r>
          </w:p>
        </w:tc>
      </w:tr>
      <w:tr w:rsidR="006C1F18" w:rsidRPr="008E5C3A" w14:paraId="26E192A1" w14:textId="77777777" w:rsidTr="00C457DA">
        <w:tc>
          <w:tcPr>
            <w:tcW w:w="5246" w:type="dxa"/>
          </w:tcPr>
          <w:p w14:paraId="28D7D324" w14:textId="4F855C2B" w:rsidR="006C1F18" w:rsidRPr="004515FC" w:rsidRDefault="002945F8" w:rsidP="002945F8">
            <w:pPr>
              <w:spacing w:beforeLines="60" w:before="144"/>
              <w:ind w:left="175"/>
              <w:jc w:val="left"/>
              <w:rPr>
                <w:rFonts w:eastAsia="SimSun"/>
                <w:sz w:val="18"/>
                <w:szCs w:val="18"/>
              </w:rPr>
            </w:pPr>
            <w:r w:rsidRPr="004515FC">
              <w:rPr>
                <w:rFonts w:eastAsia="SimSun" w:cs="Verdana"/>
                <w:sz w:val="18"/>
                <w:szCs w:val="18"/>
              </w:rPr>
              <w:t>执行理事会议事规则</w:t>
            </w:r>
          </w:p>
        </w:tc>
        <w:tc>
          <w:tcPr>
            <w:tcW w:w="850" w:type="dxa"/>
          </w:tcPr>
          <w:p w14:paraId="7ACBE683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</w:t>
            </w:r>
          </w:p>
        </w:tc>
        <w:tc>
          <w:tcPr>
            <w:tcW w:w="1843" w:type="dxa"/>
          </w:tcPr>
          <w:p w14:paraId="7B573901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5C32E0A9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EC, </w:t>
            </w:r>
            <w:r w:rsidRPr="49CCD358">
              <w:rPr>
                <w:sz w:val="18"/>
                <w:szCs w:val="18"/>
              </w:rPr>
              <w:t>CSG</w:t>
            </w:r>
          </w:p>
        </w:tc>
      </w:tr>
      <w:tr w:rsidR="006C1F18" w:rsidRPr="008E5C3A" w14:paraId="176E96E5" w14:textId="77777777" w:rsidTr="00C457DA">
        <w:tc>
          <w:tcPr>
            <w:tcW w:w="5246" w:type="dxa"/>
          </w:tcPr>
          <w:p w14:paraId="36C2FF28" w14:textId="30870FFF" w:rsidR="006C1F18" w:rsidRPr="004515FC" w:rsidRDefault="00031586" w:rsidP="00031586">
            <w:pPr>
              <w:spacing w:beforeLines="60" w:before="144"/>
              <w:ind w:left="175"/>
              <w:jc w:val="left"/>
              <w:rPr>
                <w:rFonts w:eastAsia="SimSun" w:cs="Verdana"/>
                <w:sz w:val="18"/>
                <w:szCs w:val="18"/>
              </w:rPr>
            </w:pPr>
            <w:r w:rsidRPr="004515FC">
              <w:rPr>
                <w:rFonts w:eastAsia="SimSun" w:cs="Verdana"/>
                <w:sz w:val="18"/>
                <w:szCs w:val="18"/>
              </w:rPr>
              <w:t>区域协会议事规则</w:t>
            </w:r>
          </w:p>
        </w:tc>
        <w:tc>
          <w:tcPr>
            <w:tcW w:w="850" w:type="dxa"/>
          </w:tcPr>
          <w:p w14:paraId="71C3851C" w14:textId="77777777" w:rsidR="006C1F18" w:rsidRPr="04EAA501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tcW w:w="1843" w:type="dxa"/>
          </w:tcPr>
          <w:p w14:paraId="74D66C5E" w14:textId="77777777" w:rsidR="006C1F18" w:rsidRPr="04EAA501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1085340" w14:textId="77777777" w:rsidR="006C1F18" w:rsidRPr="49CCD35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EC, MS</w:t>
            </w:r>
          </w:p>
        </w:tc>
      </w:tr>
      <w:tr w:rsidR="006C1F18" w:rsidRPr="008E5C3A" w14:paraId="76AD77DE" w14:textId="77777777" w:rsidTr="00C457DA">
        <w:tc>
          <w:tcPr>
            <w:tcW w:w="5246" w:type="dxa"/>
          </w:tcPr>
          <w:p w14:paraId="089F7E1A" w14:textId="5F48F732" w:rsidR="006C1F18" w:rsidRPr="004515FC" w:rsidRDefault="00031586" w:rsidP="00031586">
            <w:pPr>
              <w:spacing w:beforeLines="60" w:before="144"/>
              <w:ind w:left="175"/>
              <w:jc w:val="left"/>
              <w:rPr>
                <w:rFonts w:eastAsia="SimSun" w:cs="Verdana"/>
                <w:sz w:val="18"/>
                <w:szCs w:val="18"/>
              </w:rPr>
            </w:pPr>
            <w:r w:rsidRPr="004515FC">
              <w:rPr>
                <w:rFonts w:eastAsia="SimSun" w:cs="Verdana"/>
                <w:sz w:val="18"/>
                <w:szCs w:val="18"/>
              </w:rPr>
              <w:t>技术委员会议事规则</w:t>
            </w:r>
          </w:p>
        </w:tc>
        <w:tc>
          <w:tcPr>
            <w:tcW w:w="850" w:type="dxa"/>
          </w:tcPr>
          <w:p w14:paraId="69B553AE" w14:textId="77777777" w:rsidR="006C1F18" w:rsidRPr="04EAA501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1843" w:type="dxa"/>
          </w:tcPr>
          <w:p w14:paraId="6C5828CD" w14:textId="77777777" w:rsidR="006C1F18" w:rsidRPr="04EAA501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0D224493" w14:textId="77777777" w:rsidR="006C1F18" w:rsidRPr="49CCD35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EC, TC</w:t>
            </w:r>
            <w:r>
              <w:rPr>
                <w:sz w:val="18"/>
                <w:szCs w:val="18"/>
              </w:rPr>
              <w:t>s</w:t>
            </w:r>
            <w:r w:rsidRPr="7C670792">
              <w:rPr>
                <w:sz w:val="18"/>
                <w:szCs w:val="18"/>
              </w:rPr>
              <w:t>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7C153E5F" w14:textId="77777777" w:rsidTr="00C457DA">
        <w:tc>
          <w:tcPr>
            <w:tcW w:w="5246" w:type="dxa"/>
          </w:tcPr>
          <w:p w14:paraId="77DC6FE3" w14:textId="6C7B3D44" w:rsidR="006C1F18" w:rsidRPr="004515FC" w:rsidRDefault="00031586" w:rsidP="00031586">
            <w:pPr>
              <w:spacing w:beforeLines="60" w:before="144"/>
              <w:ind w:left="175"/>
              <w:jc w:val="left"/>
              <w:rPr>
                <w:rFonts w:eastAsia="SimSun" w:cs="Verdana"/>
                <w:sz w:val="18"/>
                <w:szCs w:val="18"/>
              </w:rPr>
            </w:pPr>
            <w:r w:rsidRPr="004515FC">
              <w:rPr>
                <w:rFonts w:eastAsia="SimSun" w:cs="Verdana"/>
                <w:sz w:val="18"/>
                <w:szCs w:val="18"/>
              </w:rPr>
              <w:t>研究理事会议事规则</w:t>
            </w:r>
          </w:p>
        </w:tc>
        <w:tc>
          <w:tcPr>
            <w:tcW w:w="850" w:type="dxa"/>
          </w:tcPr>
          <w:p w14:paraId="5EBD5B90" w14:textId="77777777" w:rsidR="006C1F18" w:rsidRPr="04EAA501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</w:t>
            </w:r>
          </w:p>
        </w:tc>
        <w:tc>
          <w:tcPr>
            <w:tcW w:w="1843" w:type="dxa"/>
          </w:tcPr>
          <w:p w14:paraId="216E8625" w14:textId="77777777" w:rsidR="006C1F18" w:rsidRPr="04EAA501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281D0353" w14:textId="77777777" w:rsidR="006C1F18" w:rsidRPr="49CCD35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EC, TDs</w:t>
            </w:r>
          </w:p>
        </w:tc>
      </w:tr>
      <w:tr w:rsidR="006C1F18" w:rsidRPr="008E5C3A" w14:paraId="32788961" w14:textId="77777777" w:rsidTr="00C457DA">
        <w:tc>
          <w:tcPr>
            <w:tcW w:w="5246" w:type="dxa"/>
          </w:tcPr>
          <w:p w14:paraId="5606BDB1" w14:textId="6D0D69E4" w:rsidR="006C1F18" w:rsidRPr="004515FC" w:rsidRDefault="00031586" w:rsidP="00031586">
            <w:pPr>
              <w:spacing w:beforeLines="60" w:before="144"/>
              <w:ind w:left="175"/>
              <w:jc w:val="left"/>
              <w:rPr>
                <w:rFonts w:eastAsia="SimSun"/>
                <w:sz w:val="18"/>
                <w:szCs w:val="18"/>
              </w:rPr>
            </w:pPr>
            <w:r w:rsidRPr="004515FC">
              <w:rPr>
                <w:rFonts w:eastAsia="SimSun"/>
                <w:sz w:val="18"/>
                <w:szCs w:val="18"/>
              </w:rPr>
              <w:t>大会最终节略报告</w:t>
            </w:r>
          </w:p>
        </w:tc>
        <w:tc>
          <w:tcPr>
            <w:tcW w:w="850" w:type="dxa"/>
          </w:tcPr>
          <w:p w14:paraId="5BA820D1" w14:textId="3BFA7FDC" w:rsidR="006C1F18" w:rsidRPr="008E5C3A" w:rsidRDefault="001C5D64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5BFFD2E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004A039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Cg, CSG</w:t>
            </w:r>
          </w:p>
        </w:tc>
      </w:tr>
      <w:tr w:rsidR="006C1F18" w:rsidRPr="008E5C3A" w14:paraId="6FDAB31B" w14:textId="77777777" w:rsidTr="00C457DA">
        <w:tc>
          <w:tcPr>
            <w:tcW w:w="5246" w:type="dxa"/>
          </w:tcPr>
          <w:p w14:paraId="553B19B1" w14:textId="1D77843F" w:rsidR="006C1F18" w:rsidRPr="004515FC" w:rsidRDefault="00993F77" w:rsidP="00993F77">
            <w:pPr>
              <w:spacing w:beforeLines="60" w:before="144"/>
              <w:ind w:left="175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执行理事会最终节略报告</w:t>
            </w:r>
          </w:p>
        </w:tc>
        <w:tc>
          <w:tcPr>
            <w:tcW w:w="850" w:type="dxa"/>
          </w:tcPr>
          <w:p w14:paraId="57558027" w14:textId="6360BAC8" w:rsidR="006C1F18" w:rsidRPr="008E5C3A" w:rsidRDefault="001C5D64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062244BE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BB3E811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EC, CSG</w:t>
            </w:r>
          </w:p>
        </w:tc>
      </w:tr>
      <w:tr w:rsidR="006C1F18" w:rsidRPr="008E5C3A" w14:paraId="1268EBEC" w14:textId="77777777" w:rsidTr="00C457DA">
        <w:tc>
          <w:tcPr>
            <w:tcW w:w="5246" w:type="dxa"/>
          </w:tcPr>
          <w:p w14:paraId="34161868" w14:textId="46FEF071" w:rsidR="006C1F18" w:rsidRPr="004515FC" w:rsidRDefault="00993F77" w:rsidP="00993F77">
            <w:pPr>
              <w:spacing w:beforeLines="60" w:before="144"/>
              <w:ind w:left="175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区域协会最终节略报告</w:t>
            </w:r>
          </w:p>
        </w:tc>
        <w:tc>
          <w:tcPr>
            <w:tcW w:w="850" w:type="dxa"/>
          </w:tcPr>
          <w:p w14:paraId="4EB32286" w14:textId="6D3649C1" w:rsidR="006C1F18" w:rsidRPr="008E5C3A" w:rsidRDefault="001C5D64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4940593A" w14:textId="35C2275F" w:rsidR="006C1F18" w:rsidRPr="008E5C3A" w:rsidRDefault="00275BA0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各区协工作语言</w:t>
            </w:r>
          </w:p>
        </w:tc>
        <w:tc>
          <w:tcPr>
            <w:tcW w:w="2116" w:type="dxa"/>
          </w:tcPr>
          <w:p w14:paraId="44ABEB26" w14:textId="77777777" w:rsidR="006C1F18" w:rsidRPr="008E5C3A" w:rsidRDefault="006C1F18" w:rsidP="00032ACE">
            <w:pPr>
              <w:spacing w:beforeLines="60" w:before="144" w:line="259" w:lineRule="auto"/>
              <w:jc w:val="center"/>
            </w:pPr>
            <w:r>
              <w:rPr>
                <w:sz w:val="18"/>
                <w:szCs w:val="18"/>
              </w:rPr>
              <w:t xml:space="preserve">RAs, </w:t>
            </w:r>
            <w:r w:rsidRPr="49CCD358">
              <w:rPr>
                <w:sz w:val="18"/>
                <w:szCs w:val="18"/>
              </w:rPr>
              <w:t>MS</w:t>
            </w:r>
          </w:p>
        </w:tc>
      </w:tr>
      <w:tr w:rsidR="006C1F18" w:rsidRPr="008E5C3A" w14:paraId="24BECD2C" w14:textId="77777777" w:rsidTr="00C457DA">
        <w:tc>
          <w:tcPr>
            <w:tcW w:w="5246" w:type="dxa"/>
          </w:tcPr>
          <w:p w14:paraId="5E2F6B6A" w14:textId="31A4BAD4" w:rsidR="006C1F18" w:rsidRPr="004515FC" w:rsidRDefault="00203D44" w:rsidP="00203D44">
            <w:pPr>
              <w:spacing w:beforeLines="60" w:before="144"/>
              <w:ind w:left="175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技术委员会最终节略报告</w:t>
            </w:r>
          </w:p>
        </w:tc>
        <w:tc>
          <w:tcPr>
            <w:tcW w:w="850" w:type="dxa"/>
          </w:tcPr>
          <w:p w14:paraId="5C38A191" w14:textId="27168C5C" w:rsidR="006C1F18" w:rsidRPr="008E5C3A" w:rsidRDefault="001C5D64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039B0C4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E328FAD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TCs,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666AC7DB" w14:textId="77777777" w:rsidTr="00C457DA">
        <w:tc>
          <w:tcPr>
            <w:tcW w:w="5246" w:type="dxa"/>
          </w:tcPr>
          <w:p w14:paraId="46D1C50F" w14:textId="2B8E95EC" w:rsidR="006C1F18" w:rsidRPr="004515FC" w:rsidRDefault="006C1F18" w:rsidP="004515FC">
            <w:pPr>
              <w:spacing w:beforeLines="60" w:before="144"/>
              <w:ind w:left="175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WMO</w:t>
            </w:r>
            <w:r w:rsidR="0097638E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="0097638E" w:rsidRPr="004515FC">
              <w:rPr>
                <w:rFonts w:eastAsia="SimSun"/>
                <w:sz w:val="18"/>
                <w:szCs w:val="18"/>
                <w:lang w:eastAsia="zh-CN"/>
              </w:rPr>
              <w:t>2024-2027</w:t>
            </w:r>
            <w:r w:rsidR="0097638E" w:rsidRPr="004515FC">
              <w:rPr>
                <w:rFonts w:eastAsia="SimSun"/>
                <w:sz w:val="18"/>
                <w:szCs w:val="18"/>
                <w:lang w:eastAsia="zh-CN"/>
              </w:rPr>
              <w:t>年</w:t>
            </w:r>
            <w:r w:rsidR="004515FC" w:rsidRPr="004515FC">
              <w:rPr>
                <w:rFonts w:eastAsia="SimSun"/>
                <w:sz w:val="18"/>
                <w:szCs w:val="18"/>
                <w:lang w:eastAsia="zh-CN"/>
              </w:rPr>
              <w:t>战略计划</w:t>
            </w:r>
          </w:p>
        </w:tc>
        <w:tc>
          <w:tcPr>
            <w:tcW w:w="850" w:type="dxa"/>
          </w:tcPr>
          <w:p w14:paraId="7881B380" w14:textId="019092D9" w:rsidR="006C1F18" w:rsidRPr="008E5C3A" w:rsidRDefault="001C5D64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22D03AA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2966C39B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Cg, </w:t>
            </w:r>
            <w:r w:rsidRPr="49CCD358">
              <w:rPr>
                <w:sz w:val="18"/>
                <w:szCs w:val="18"/>
              </w:rPr>
              <w:t>CSG</w:t>
            </w:r>
          </w:p>
        </w:tc>
      </w:tr>
      <w:tr w:rsidR="006C1F18" w:rsidRPr="008E5C3A" w14:paraId="78B9561E" w14:textId="77777777" w:rsidTr="00C457DA">
        <w:tc>
          <w:tcPr>
            <w:tcW w:w="5246" w:type="dxa"/>
          </w:tcPr>
          <w:p w14:paraId="2981FF64" w14:textId="077C3FD5" w:rsidR="006C1F18" w:rsidRPr="004515FC" w:rsidRDefault="006C1F18" w:rsidP="00124CBD">
            <w:pPr>
              <w:spacing w:beforeLines="60" w:before="144"/>
              <w:jc w:val="left"/>
              <w:rPr>
                <w:rFonts w:eastAsia="SimSun" w:cs="Verdana"/>
                <w:b/>
                <w:bCs/>
                <w:sz w:val="18"/>
                <w:szCs w:val="18"/>
              </w:rPr>
            </w:pPr>
            <w:r w:rsidRPr="004515FC">
              <w:rPr>
                <w:rFonts w:eastAsia="SimSun" w:cs="Verdana"/>
                <w:b/>
                <w:bCs/>
                <w:sz w:val="18"/>
                <w:szCs w:val="18"/>
              </w:rPr>
              <w:t xml:space="preserve">2. </w:t>
            </w:r>
            <w:r w:rsidR="00124CBD" w:rsidRPr="004515FC">
              <w:rPr>
                <w:rFonts w:ascii="Microsoft YaHei" w:eastAsia="Microsoft YaHei" w:hAnsi="Microsoft YaHei" w:cs="Verdana"/>
                <w:b/>
                <w:bCs/>
                <w:sz w:val="18"/>
                <w:szCs w:val="18"/>
              </w:rPr>
              <w:t>技术规则和附件</w:t>
            </w:r>
          </w:p>
        </w:tc>
        <w:tc>
          <w:tcPr>
            <w:tcW w:w="850" w:type="dxa"/>
          </w:tcPr>
          <w:p w14:paraId="7B2F6934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4E3F3D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14:paraId="180E5401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</w:tr>
      <w:tr w:rsidR="006C1F18" w:rsidRPr="008E5C3A" w14:paraId="717187C6" w14:textId="77777777" w:rsidTr="00C457DA">
        <w:tc>
          <w:tcPr>
            <w:tcW w:w="5246" w:type="dxa"/>
          </w:tcPr>
          <w:p w14:paraId="7929C018" w14:textId="2F64C293" w:rsidR="006C1F18" w:rsidRPr="004515FC" w:rsidRDefault="00954791" w:rsidP="00954791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</w:rPr>
            </w:pPr>
            <w:r w:rsidRPr="004515FC">
              <w:rPr>
                <w:rFonts w:eastAsia="SimSun" w:cs="Verdana"/>
                <w:i/>
                <w:iCs/>
                <w:sz w:val="18"/>
                <w:szCs w:val="18"/>
              </w:rPr>
              <w:t>技术规则，第一卷</w:t>
            </w:r>
          </w:p>
        </w:tc>
        <w:tc>
          <w:tcPr>
            <w:tcW w:w="850" w:type="dxa"/>
          </w:tcPr>
          <w:p w14:paraId="51BB5B0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</w:tcPr>
          <w:p w14:paraId="1B9FA3DD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565E0EFB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TCs,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B2F5FD9" w14:textId="77777777" w:rsidTr="00C457DA">
        <w:tc>
          <w:tcPr>
            <w:tcW w:w="5246" w:type="dxa"/>
          </w:tcPr>
          <w:p w14:paraId="2B72B9E8" w14:textId="0A89C30D" w:rsidR="006C1F18" w:rsidRPr="004515FC" w:rsidRDefault="00954791" w:rsidP="00954791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</w:rPr>
            </w:pPr>
            <w:r w:rsidRPr="004515FC">
              <w:rPr>
                <w:rFonts w:eastAsia="SimSun" w:cs="Verdana"/>
                <w:i/>
                <w:iCs/>
                <w:sz w:val="18"/>
                <w:szCs w:val="18"/>
              </w:rPr>
              <w:t>技术规则，第二卷</w:t>
            </w:r>
            <w:r w:rsidR="006C1F18" w:rsidRPr="004515FC">
              <w:rPr>
                <w:rFonts w:eastAsia="SimSun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6B52C03C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</w:tcPr>
          <w:p w14:paraId="60A5BE86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518AF6E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70C1FE2C" w14:textId="77777777" w:rsidTr="00C457DA">
        <w:tc>
          <w:tcPr>
            <w:tcW w:w="5246" w:type="dxa"/>
          </w:tcPr>
          <w:p w14:paraId="437CF6CD" w14:textId="205D7359" w:rsidR="006C1F18" w:rsidRPr="004515FC" w:rsidRDefault="00954791" w:rsidP="00954791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</w:rPr>
            </w:pPr>
            <w:r w:rsidRPr="004515FC">
              <w:rPr>
                <w:rFonts w:eastAsia="SimSun" w:cs="Verdana"/>
                <w:i/>
                <w:iCs/>
                <w:sz w:val="18"/>
                <w:szCs w:val="18"/>
              </w:rPr>
              <w:t>技术规则，第三卷</w:t>
            </w:r>
          </w:p>
        </w:tc>
        <w:tc>
          <w:tcPr>
            <w:tcW w:w="850" w:type="dxa"/>
          </w:tcPr>
          <w:p w14:paraId="2C14F0B0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</w:tcPr>
          <w:p w14:paraId="3A625E17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AC05D23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TC</w:t>
            </w:r>
            <w:r>
              <w:rPr>
                <w:sz w:val="18"/>
                <w:szCs w:val="18"/>
              </w:rPr>
              <w:t>s</w:t>
            </w:r>
            <w:r w:rsidRPr="7C670792">
              <w:rPr>
                <w:sz w:val="18"/>
                <w:szCs w:val="18"/>
              </w:rPr>
              <w:t>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799E3CE" w14:textId="77777777" w:rsidTr="00C457DA">
        <w:tc>
          <w:tcPr>
            <w:tcW w:w="5246" w:type="dxa"/>
          </w:tcPr>
          <w:p w14:paraId="5D40E4DB" w14:textId="022262C9" w:rsidR="006C1F18" w:rsidRPr="004515FC" w:rsidRDefault="00D45E2C" w:rsidP="00D45E2C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附件</w:t>
            </w:r>
            <w:r w:rsidR="005831B0" w:rsidRPr="004515FC">
              <w:rPr>
                <w:rFonts w:eastAsia="SimSun"/>
                <w:sz w:val="18"/>
                <w:szCs w:val="18"/>
                <w:lang w:eastAsia="zh-CN"/>
              </w:rPr>
              <w:t>一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 – 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国际云图集，第一卷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 xml:space="preserve"> – </w:t>
            </w:r>
            <w:r w:rsidR="004515FC">
              <w:rPr>
                <w:rFonts w:eastAsia="SimSun"/>
                <w:i/>
                <w:sz w:val="18"/>
                <w:szCs w:val="18"/>
                <w:lang w:eastAsia="zh-CN"/>
              </w:rPr>
              <w:t>云</w:t>
            </w:r>
            <w:r w:rsidR="004515FC">
              <w:rPr>
                <w:rFonts w:eastAsia="SimSun" w:hint="eastAsia"/>
                <w:i/>
                <w:sz w:val="18"/>
                <w:szCs w:val="18"/>
                <w:lang w:eastAsia="zh-CN"/>
              </w:rPr>
              <w:t>和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其它</w:t>
            </w:r>
            <w:r w:rsidR="004515FC" w:rsidRPr="000859F8">
              <w:rPr>
                <w:rFonts w:eastAsia="Verdana" w:cs="Verdana" w:hint="eastAsia"/>
                <w:i/>
                <w:iCs/>
                <w:sz w:val="18"/>
                <w:szCs w:val="18"/>
                <w:lang w:eastAsia="zh-CN"/>
              </w:rPr>
              <w:t>水凝物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观测手册</w:t>
            </w:r>
          </w:p>
        </w:tc>
        <w:tc>
          <w:tcPr>
            <w:tcW w:w="850" w:type="dxa"/>
          </w:tcPr>
          <w:p w14:paraId="1D987D9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407</w:t>
            </w:r>
          </w:p>
        </w:tc>
        <w:tc>
          <w:tcPr>
            <w:tcW w:w="1843" w:type="dxa"/>
          </w:tcPr>
          <w:p w14:paraId="7E1740D4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5D1EF49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A97AB54" w14:textId="77777777" w:rsidTr="00C457DA">
        <w:tc>
          <w:tcPr>
            <w:tcW w:w="5246" w:type="dxa"/>
          </w:tcPr>
          <w:p w14:paraId="35C509FD" w14:textId="07B268DB" w:rsidR="006C1F18" w:rsidRPr="004515FC" w:rsidRDefault="00D45E2C" w:rsidP="00D45E2C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附件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="005831B0" w:rsidRPr="004515FC">
              <w:rPr>
                <w:rFonts w:eastAsia="SimSun"/>
                <w:sz w:val="18"/>
                <w:szCs w:val="18"/>
                <w:lang w:eastAsia="zh-CN"/>
              </w:rPr>
              <w:t>二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 – 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电码手册，</w:t>
            </w:r>
            <w:r w:rsidRPr="004515FC">
              <w:rPr>
                <w:rFonts w:eastAsia="SimSun"/>
                <w:sz w:val="18"/>
                <w:szCs w:val="18"/>
                <w:lang w:eastAsia="zh-CN"/>
              </w:rPr>
              <w:t>第一卷</w:t>
            </w:r>
          </w:p>
        </w:tc>
        <w:tc>
          <w:tcPr>
            <w:tcW w:w="850" w:type="dxa"/>
          </w:tcPr>
          <w:p w14:paraId="631CF29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306</w:t>
            </w:r>
          </w:p>
        </w:tc>
        <w:tc>
          <w:tcPr>
            <w:tcW w:w="1843" w:type="dxa"/>
          </w:tcPr>
          <w:p w14:paraId="6892A5B3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5CEBBBFC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620870E3" w14:textId="77777777" w:rsidTr="00C457DA">
        <w:tc>
          <w:tcPr>
            <w:tcW w:w="5246" w:type="dxa"/>
          </w:tcPr>
          <w:p w14:paraId="0794AE3B" w14:textId="5918E63A" w:rsidR="006C1F18" w:rsidRPr="004515FC" w:rsidRDefault="005831B0" w:rsidP="005831B0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附件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Pr="004515FC">
              <w:rPr>
                <w:rFonts w:eastAsia="SimSun"/>
                <w:sz w:val="18"/>
                <w:szCs w:val="18"/>
                <w:lang w:eastAsia="zh-CN"/>
              </w:rPr>
              <w:t>三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– 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全球电信系统手册</w:t>
            </w:r>
          </w:p>
        </w:tc>
        <w:tc>
          <w:tcPr>
            <w:tcW w:w="850" w:type="dxa"/>
          </w:tcPr>
          <w:p w14:paraId="6DECB27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386</w:t>
            </w:r>
          </w:p>
        </w:tc>
        <w:tc>
          <w:tcPr>
            <w:tcW w:w="1843" w:type="dxa"/>
          </w:tcPr>
          <w:p w14:paraId="2C86B547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</w:t>
            </w:r>
            <w:proofErr w:type="gramStart"/>
            <w:r>
              <w:rPr>
                <w:sz w:val="18"/>
                <w:szCs w:val="18"/>
              </w:rPr>
              <w:t>C,</w:t>
            </w:r>
            <w:r w:rsidRPr="04EAA501">
              <w:rPr>
                <w:sz w:val="18"/>
                <w:szCs w:val="18"/>
              </w:rPr>
              <w:t>E</w:t>
            </w:r>
            <w:proofErr w:type="gramEnd"/>
            <w:r w:rsidRPr="04EAA501">
              <w:rPr>
                <w:sz w:val="18"/>
                <w:szCs w:val="18"/>
              </w:rPr>
              <w:t>, F, R, S</w:t>
            </w:r>
          </w:p>
        </w:tc>
        <w:tc>
          <w:tcPr>
            <w:tcW w:w="2116" w:type="dxa"/>
          </w:tcPr>
          <w:p w14:paraId="46E533FE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144E03EB" w14:textId="77777777" w:rsidTr="00C457DA">
        <w:tc>
          <w:tcPr>
            <w:tcW w:w="5246" w:type="dxa"/>
          </w:tcPr>
          <w:p w14:paraId="78DF9798" w14:textId="5630DE21" w:rsidR="006C1F18" w:rsidRPr="004515FC" w:rsidRDefault="005831B0" w:rsidP="005831B0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附件四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 – 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全球数据处理和预报系统手册</w:t>
            </w:r>
          </w:p>
        </w:tc>
        <w:tc>
          <w:tcPr>
            <w:tcW w:w="850" w:type="dxa"/>
          </w:tcPr>
          <w:p w14:paraId="34C787F9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485</w:t>
            </w:r>
          </w:p>
        </w:tc>
        <w:tc>
          <w:tcPr>
            <w:tcW w:w="1843" w:type="dxa"/>
          </w:tcPr>
          <w:p w14:paraId="65B828B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</w:t>
            </w:r>
            <w:r w:rsidRPr="04EAA501">
              <w:rPr>
                <w:sz w:val="18"/>
                <w:szCs w:val="18"/>
              </w:rPr>
              <w:t>C, E, F, R, S</w:t>
            </w:r>
          </w:p>
        </w:tc>
        <w:tc>
          <w:tcPr>
            <w:tcW w:w="2116" w:type="dxa"/>
          </w:tcPr>
          <w:p w14:paraId="64FE8C0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1A358590" w14:textId="77777777" w:rsidTr="00C457DA">
        <w:tc>
          <w:tcPr>
            <w:tcW w:w="5246" w:type="dxa"/>
          </w:tcPr>
          <w:p w14:paraId="0FF90406" w14:textId="5BA34F10" w:rsidR="006C1F18" w:rsidRPr="004515FC" w:rsidRDefault="009A2CFD" w:rsidP="009A2CFD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附件六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 – 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海洋气象服务手册，</w:t>
            </w:r>
            <w:r w:rsidRPr="004515FC">
              <w:rPr>
                <w:rFonts w:eastAsia="SimSun"/>
                <w:sz w:val="18"/>
                <w:szCs w:val="18"/>
                <w:lang w:eastAsia="zh-CN"/>
              </w:rPr>
              <w:t>第一卷</w:t>
            </w:r>
          </w:p>
        </w:tc>
        <w:tc>
          <w:tcPr>
            <w:tcW w:w="850" w:type="dxa"/>
          </w:tcPr>
          <w:p w14:paraId="5F1C0FC0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558</w:t>
            </w:r>
          </w:p>
        </w:tc>
        <w:tc>
          <w:tcPr>
            <w:tcW w:w="1843" w:type="dxa"/>
          </w:tcPr>
          <w:p w14:paraId="5295341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C, E, F, R, S*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40FBE2B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SERCOM,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2BC63D6C" w14:textId="77777777" w:rsidTr="00C457DA">
        <w:tc>
          <w:tcPr>
            <w:tcW w:w="5246" w:type="dxa"/>
          </w:tcPr>
          <w:p w14:paraId="12519B30" w14:textId="22D44F64" w:rsidR="006C1F18" w:rsidRPr="004515FC" w:rsidRDefault="009A2CFD" w:rsidP="009A2CFD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附件七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 – 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WMO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信息系统手册</w:t>
            </w:r>
          </w:p>
        </w:tc>
        <w:tc>
          <w:tcPr>
            <w:tcW w:w="850" w:type="dxa"/>
          </w:tcPr>
          <w:p w14:paraId="5FBB4AE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1060</w:t>
            </w:r>
          </w:p>
        </w:tc>
        <w:tc>
          <w:tcPr>
            <w:tcW w:w="1843" w:type="dxa"/>
          </w:tcPr>
          <w:p w14:paraId="2F35E1FA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412B0E09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1E9EB849" w14:textId="77777777" w:rsidTr="00C457DA">
        <w:tc>
          <w:tcPr>
            <w:tcW w:w="5246" w:type="dxa"/>
          </w:tcPr>
          <w:p w14:paraId="6F2F1D04" w14:textId="39B81FFC" w:rsidR="006C1F18" w:rsidRPr="004515FC" w:rsidRDefault="009A2CFD" w:rsidP="009A2CFD">
            <w:pPr>
              <w:spacing w:beforeLines="60" w:before="144"/>
              <w:ind w:left="18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附件八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 – 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WMO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全球综合观测系统手册</w:t>
            </w:r>
          </w:p>
        </w:tc>
        <w:tc>
          <w:tcPr>
            <w:tcW w:w="850" w:type="dxa"/>
          </w:tcPr>
          <w:p w14:paraId="7D7918E9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1160</w:t>
            </w:r>
          </w:p>
        </w:tc>
        <w:tc>
          <w:tcPr>
            <w:tcW w:w="1843" w:type="dxa"/>
          </w:tcPr>
          <w:p w14:paraId="29BDA998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C1FE4F0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7D9EB4F" w14:textId="77777777" w:rsidTr="009A3C15">
        <w:trPr>
          <w:trHeight w:val="333"/>
        </w:trPr>
        <w:tc>
          <w:tcPr>
            <w:tcW w:w="5246" w:type="dxa"/>
          </w:tcPr>
          <w:p w14:paraId="4A108DFA" w14:textId="2983292E" w:rsidR="006C1F18" w:rsidRPr="004515FC" w:rsidRDefault="00D47B11" w:rsidP="00D47B11">
            <w:pPr>
              <w:spacing w:beforeLines="60" w:before="144"/>
              <w:ind w:left="180"/>
              <w:jc w:val="left"/>
              <w:rPr>
                <w:rFonts w:eastAsia="SimSun" w:cs="Verdana"/>
                <w:i/>
                <w:iCs/>
                <w:sz w:val="18"/>
                <w:szCs w:val="18"/>
                <w:lang w:eastAsia="zh-CN"/>
              </w:rPr>
            </w:pPr>
            <w:r w:rsidRPr="004515FC">
              <w:rPr>
                <w:rFonts w:eastAsia="SimSun"/>
                <w:sz w:val="18"/>
                <w:szCs w:val="18"/>
                <w:lang w:eastAsia="zh-CN"/>
              </w:rPr>
              <w:t>附件九</w:t>
            </w:r>
            <w:r w:rsidR="006C1F18" w:rsidRPr="004515FC">
              <w:rPr>
                <w:rFonts w:eastAsia="SimSun"/>
                <w:sz w:val="18"/>
                <w:szCs w:val="18"/>
                <w:lang w:eastAsia="zh-CN"/>
              </w:rPr>
              <w:t xml:space="preserve"> – </w:t>
            </w:r>
            <w:r w:rsidRPr="004515FC">
              <w:rPr>
                <w:rFonts w:eastAsia="SimSun"/>
                <w:i/>
                <w:sz w:val="18"/>
                <w:szCs w:val="18"/>
                <w:lang w:eastAsia="zh-CN"/>
              </w:rPr>
              <w:t>高质量全球气候数据管理框架</w:t>
            </w:r>
            <w:r w:rsidR="009A3C15">
              <w:rPr>
                <w:rFonts w:eastAsia="SimSun"/>
                <w:i/>
                <w:sz w:val="18"/>
                <w:szCs w:val="18"/>
                <w:lang w:eastAsia="zh-CN"/>
              </w:rPr>
              <w:t>手册</w:t>
            </w:r>
          </w:p>
        </w:tc>
        <w:tc>
          <w:tcPr>
            <w:tcW w:w="850" w:type="dxa"/>
          </w:tcPr>
          <w:p w14:paraId="78239844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1238</w:t>
            </w:r>
          </w:p>
        </w:tc>
        <w:tc>
          <w:tcPr>
            <w:tcW w:w="1843" w:type="dxa"/>
          </w:tcPr>
          <w:p w14:paraId="089570DA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8171051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</w:tbl>
    <w:p w14:paraId="6BF31638" w14:textId="20AC9516" w:rsidR="00AD5A72" w:rsidRDefault="00AD5A72" w:rsidP="007C2D1D">
      <w:pPr>
        <w:spacing w:after="240"/>
        <w:jc w:val="left"/>
      </w:pPr>
    </w:p>
    <w:p w14:paraId="17E04111" w14:textId="77777777" w:rsidR="00AD5A72" w:rsidRDefault="00AD5A72">
      <w:pPr>
        <w:tabs>
          <w:tab w:val="clear" w:pos="1134"/>
        </w:tabs>
        <w:jc w:val="left"/>
      </w:pPr>
      <w:r>
        <w:br w:type="page"/>
      </w:r>
    </w:p>
    <w:p w14:paraId="2B20B42B" w14:textId="77777777" w:rsidR="005C4B54" w:rsidRDefault="005C4B54" w:rsidP="00C457DA">
      <w:pPr>
        <w:jc w:val="left"/>
      </w:pPr>
    </w:p>
    <w:tbl>
      <w:tblPr>
        <w:tblStyle w:val="TableGrid"/>
        <w:tblW w:w="1005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1843"/>
        <w:gridCol w:w="2116"/>
      </w:tblGrid>
      <w:tr w:rsidR="00D83DC7" w:rsidRPr="008E5C3A" w14:paraId="29EC6CB6" w14:textId="77777777" w:rsidTr="00032ACE">
        <w:trPr>
          <w:tblHeader/>
        </w:trPr>
        <w:tc>
          <w:tcPr>
            <w:tcW w:w="5246" w:type="dxa"/>
            <w:shd w:val="clear" w:color="auto" w:fill="C6D9F1" w:themeFill="text2" w:themeFillTint="33"/>
          </w:tcPr>
          <w:p w14:paraId="76713377" w14:textId="175ED5F7" w:rsidR="00D83DC7" w:rsidRPr="00577455" w:rsidRDefault="007A1233" w:rsidP="00032ACE">
            <w:pPr>
              <w:spacing w:beforeLines="60" w:before="144" w:after="120"/>
              <w:jc w:val="center"/>
              <w:rPr>
                <w:rFonts w:eastAsia="SimSun"/>
                <w:sz w:val="18"/>
                <w:szCs w:val="18"/>
              </w:rPr>
            </w:pPr>
            <w:r w:rsidRPr="00577455">
              <w:rPr>
                <w:rFonts w:eastAsia="SimSun" w:cs="Verdana"/>
                <w:i/>
                <w:sz w:val="18"/>
                <w:szCs w:val="18"/>
              </w:rPr>
              <w:t>出版物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FD0510B" w14:textId="51737754" w:rsidR="00D83DC7" w:rsidRPr="008E5C3A" w:rsidRDefault="00D83DC7" w:rsidP="00032ACE">
            <w:pPr>
              <w:spacing w:beforeLines="60" w:before="144" w:after="60"/>
              <w:jc w:val="center"/>
              <w:rPr>
                <w:sz w:val="18"/>
                <w:szCs w:val="18"/>
              </w:rPr>
            </w:pPr>
            <w:r>
              <w:rPr>
                <w:rFonts w:eastAsia="Verdana" w:cs="Verdana"/>
                <w:i/>
                <w:sz w:val="18"/>
                <w:szCs w:val="18"/>
              </w:rPr>
              <w:t>WMO-</w:t>
            </w:r>
            <w:r w:rsidR="00577455">
              <w:rPr>
                <w:rFonts w:eastAsia="Verdana" w:cs="Verdana"/>
                <w:i/>
                <w:sz w:val="18"/>
                <w:szCs w:val="18"/>
              </w:rPr>
              <w:t>No.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5C1F3BB" w14:textId="221B3054" w:rsidR="00D83DC7" w:rsidRPr="008E5C3A" w:rsidRDefault="007A1233" w:rsidP="00032ACE">
            <w:pPr>
              <w:spacing w:beforeLines="60" w:before="144" w:after="60"/>
              <w:jc w:val="center"/>
              <w:rPr>
                <w:sz w:val="18"/>
                <w:szCs w:val="18"/>
              </w:rPr>
            </w:pPr>
            <w:r>
              <w:rPr>
                <w:rFonts w:eastAsia="Verdana" w:cs="Verdana"/>
                <w:i/>
                <w:sz w:val="18"/>
                <w:szCs w:val="18"/>
              </w:rPr>
              <w:t>语言</w:t>
            </w:r>
          </w:p>
        </w:tc>
        <w:tc>
          <w:tcPr>
            <w:tcW w:w="2116" w:type="dxa"/>
            <w:shd w:val="clear" w:color="auto" w:fill="C6D9F1" w:themeFill="text2" w:themeFillTint="33"/>
          </w:tcPr>
          <w:p w14:paraId="1CB01398" w14:textId="3F701486" w:rsidR="00D83DC7" w:rsidRPr="008E5C3A" w:rsidRDefault="007A1233" w:rsidP="00032ACE">
            <w:pPr>
              <w:spacing w:beforeLines="60" w:before="144" w:after="60"/>
              <w:jc w:val="center"/>
              <w:rPr>
                <w:sz w:val="18"/>
                <w:szCs w:val="18"/>
              </w:rPr>
            </w:pPr>
            <w:r>
              <w:rPr>
                <w:rFonts w:eastAsia="Verdana" w:cs="Verdana"/>
                <w:i/>
                <w:sz w:val="18"/>
                <w:szCs w:val="18"/>
              </w:rPr>
              <w:t>责任</w:t>
            </w:r>
          </w:p>
        </w:tc>
      </w:tr>
      <w:tr w:rsidR="006C1F18" w:rsidRPr="00B23574" w14:paraId="072C9A2F" w14:textId="77777777" w:rsidTr="00032ACE">
        <w:tc>
          <w:tcPr>
            <w:tcW w:w="6096" w:type="dxa"/>
            <w:gridSpan w:val="2"/>
          </w:tcPr>
          <w:p w14:paraId="5E252784" w14:textId="16877E59" w:rsidR="006C1F18" w:rsidRPr="00577455" w:rsidRDefault="006C1F18" w:rsidP="00A63122">
            <w:pPr>
              <w:spacing w:beforeLines="60" w:before="144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577455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3. </w:t>
            </w:r>
            <w:r w:rsidR="00A63122" w:rsidRPr="00577455">
              <w:rPr>
                <w:rFonts w:ascii="Microsoft YaHei" w:eastAsia="Microsoft YaHei" w:hAnsi="Microsoft YaHei"/>
                <w:b/>
                <w:bCs/>
                <w:sz w:val="18"/>
                <w:szCs w:val="18"/>
                <w:lang w:eastAsia="zh-CN"/>
              </w:rPr>
              <w:t>指南及其它相应的非</w:t>
            </w:r>
            <w:r w:rsidR="00275BA0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  <w:lang w:eastAsia="zh-CN"/>
              </w:rPr>
              <w:t>规则类</w:t>
            </w:r>
            <w:r w:rsidR="00A63122" w:rsidRPr="00577455">
              <w:rPr>
                <w:rFonts w:ascii="Microsoft YaHei" w:eastAsia="Microsoft YaHei" w:hAnsi="Microsoft YaHei"/>
                <w:b/>
                <w:bCs/>
                <w:sz w:val="18"/>
                <w:szCs w:val="18"/>
                <w:lang w:eastAsia="zh-CN"/>
              </w:rPr>
              <w:t>出版物</w:t>
            </w:r>
          </w:p>
        </w:tc>
        <w:tc>
          <w:tcPr>
            <w:tcW w:w="1843" w:type="dxa"/>
          </w:tcPr>
          <w:p w14:paraId="5269C96B" w14:textId="77777777" w:rsidR="006C1F18" w:rsidRPr="00B23574" w:rsidRDefault="006C1F18" w:rsidP="00032ACE">
            <w:pPr>
              <w:spacing w:beforeLines="60" w:before="144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16" w:type="dxa"/>
          </w:tcPr>
          <w:p w14:paraId="3F60FF3D" w14:textId="77777777" w:rsidR="006C1F18" w:rsidRPr="00B23574" w:rsidRDefault="006C1F18" w:rsidP="00032ACE">
            <w:pPr>
              <w:spacing w:beforeLines="60" w:before="144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C1F18" w:rsidRPr="008E5C3A" w14:paraId="798F3984" w14:textId="77777777" w:rsidTr="00032ACE">
        <w:tc>
          <w:tcPr>
            <w:tcW w:w="5246" w:type="dxa"/>
          </w:tcPr>
          <w:p w14:paraId="5523BA71" w14:textId="52989BDE" w:rsidR="006C1F18" w:rsidRPr="00577455" w:rsidRDefault="00577455" w:rsidP="006C4507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水文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实践</w:t>
            </w:r>
            <w:r w:rsidR="004A69B6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指南，第一和第二卷</w:t>
            </w:r>
          </w:p>
        </w:tc>
        <w:tc>
          <w:tcPr>
            <w:tcW w:w="850" w:type="dxa"/>
          </w:tcPr>
          <w:p w14:paraId="56B451D3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168</w:t>
            </w:r>
          </w:p>
        </w:tc>
        <w:tc>
          <w:tcPr>
            <w:tcW w:w="1843" w:type="dxa"/>
          </w:tcPr>
          <w:p w14:paraId="5EB3DE2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355E311F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TC</w:t>
            </w:r>
            <w:r>
              <w:rPr>
                <w:sz w:val="18"/>
                <w:szCs w:val="18"/>
              </w:rPr>
              <w:t>s</w:t>
            </w:r>
            <w:r w:rsidRPr="7C670792">
              <w:rPr>
                <w:sz w:val="18"/>
                <w:szCs w:val="18"/>
              </w:rPr>
              <w:t>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F76C10" w14:paraId="5A1C50AF" w14:textId="77777777" w:rsidTr="00032ACE">
        <w:tc>
          <w:tcPr>
            <w:tcW w:w="5246" w:type="dxa"/>
          </w:tcPr>
          <w:p w14:paraId="069E7332" w14:textId="04E5B427" w:rsidR="006C1F18" w:rsidRPr="00577455" w:rsidRDefault="00577455" w:rsidP="0097638E">
            <w:pPr>
              <w:spacing w:beforeLines="60" w:before="144"/>
              <w:ind w:leftChars="100" w:left="200"/>
              <w:jc w:val="left"/>
              <w:rPr>
                <w:rStyle w:val="normaltextrun"/>
                <w:rFonts w:eastAsia="SimSun" w:cs="Calibri"/>
                <w:sz w:val="18"/>
                <w:szCs w:val="18"/>
                <w:highlight w:val="yellow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气象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与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水文教育</w:t>
            </w:r>
            <w:r w:rsidR="00F23CAD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培训标准实施指南，第一卷</w:t>
            </w:r>
            <w:r w:rsidR="00F23CAD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 xml:space="preserve"> – 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气象</w:t>
            </w:r>
          </w:p>
        </w:tc>
        <w:tc>
          <w:tcPr>
            <w:tcW w:w="850" w:type="dxa"/>
          </w:tcPr>
          <w:p w14:paraId="07B5EA8F" w14:textId="77777777" w:rsidR="006C1F18" w:rsidRPr="00F76C10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0F76C10">
              <w:rPr>
                <w:rStyle w:val="normaltextrun"/>
                <w:rFonts w:cs="Calibri"/>
                <w:sz w:val="18"/>
                <w:szCs w:val="18"/>
              </w:rPr>
              <w:t>1083</w:t>
            </w:r>
          </w:p>
        </w:tc>
        <w:tc>
          <w:tcPr>
            <w:tcW w:w="1843" w:type="dxa"/>
          </w:tcPr>
          <w:p w14:paraId="68F41590" w14:textId="77777777" w:rsidR="006C1F18" w:rsidRPr="00F76C10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0F76C10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76EC1631" w14:textId="77777777" w:rsidR="006C1F18" w:rsidRPr="00F76C10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TCs</w:t>
            </w:r>
            <w:r w:rsidRPr="00F76C10">
              <w:rPr>
                <w:sz w:val="18"/>
                <w:szCs w:val="18"/>
              </w:rPr>
              <w:t>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14:paraId="3A11C193" w14:textId="77777777" w:rsidTr="00032ACE">
        <w:trPr>
          <w:trHeight w:val="300"/>
        </w:trPr>
        <w:tc>
          <w:tcPr>
            <w:tcW w:w="5246" w:type="dxa"/>
          </w:tcPr>
          <w:p w14:paraId="0B501F39" w14:textId="098F37B2" w:rsidR="006C1F18" w:rsidRPr="00577455" w:rsidRDefault="00FB037B" w:rsidP="003E5336">
            <w:pPr>
              <w:spacing w:beforeLines="60" w:before="144" w:line="259" w:lineRule="auto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国际水文</w:t>
            </w:r>
            <w:r w:rsidR="003E5336" w:rsidRPr="00577455">
              <w:rPr>
                <w:rStyle w:val="normaltextrun"/>
                <w:rFonts w:eastAsia="SimSun" w:cs="Calibri"/>
                <w:sz w:val="18"/>
                <w:szCs w:val="18"/>
              </w:rPr>
              <w:t>术语表</w:t>
            </w:r>
          </w:p>
        </w:tc>
        <w:tc>
          <w:tcPr>
            <w:tcW w:w="850" w:type="dxa"/>
          </w:tcPr>
          <w:p w14:paraId="1BCA726D" w14:textId="77777777" w:rsidR="006C1F18" w:rsidRDefault="006C1F18" w:rsidP="00032ACE">
            <w:pPr>
              <w:spacing w:beforeLines="60" w:before="144" w:line="259" w:lineRule="auto"/>
              <w:ind w:left="180"/>
              <w:jc w:val="left"/>
              <w:rPr>
                <w:rStyle w:val="normaltextrun"/>
                <w:rFonts w:cs="Calibri"/>
                <w:sz w:val="18"/>
                <w:szCs w:val="18"/>
              </w:rPr>
            </w:pPr>
            <w:r w:rsidRPr="7C670792">
              <w:rPr>
                <w:rStyle w:val="normaltextrun"/>
                <w:rFonts w:cs="Calibri"/>
                <w:sz w:val="18"/>
                <w:szCs w:val="18"/>
              </w:rPr>
              <w:t>385</w:t>
            </w:r>
          </w:p>
        </w:tc>
        <w:tc>
          <w:tcPr>
            <w:tcW w:w="1843" w:type="dxa"/>
          </w:tcPr>
          <w:p w14:paraId="40947339" w14:textId="77777777" w:rsidR="006C1F18" w:rsidRPr="00B74D3F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1A153151" w14:textId="77777777" w:rsidR="006C1F18" w:rsidRDefault="006C1F18" w:rsidP="00032ACE">
            <w:pPr>
              <w:spacing w:beforeLines="60" w:before="144" w:line="259" w:lineRule="auto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TC</w:t>
            </w:r>
            <w:r>
              <w:rPr>
                <w:sz w:val="18"/>
                <w:szCs w:val="18"/>
              </w:rPr>
              <w:t>s</w:t>
            </w:r>
            <w:r w:rsidRPr="7C670792">
              <w:rPr>
                <w:sz w:val="18"/>
                <w:szCs w:val="18"/>
              </w:rPr>
              <w:t>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203FD4D0" w14:textId="77777777" w:rsidTr="00032ACE">
        <w:tc>
          <w:tcPr>
            <w:tcW w:w="5246" w:type="dxa"/>
          </w:tcPr>
          <w:p w14:paraId="563BF360" w14:textId="6FA82904" w:rsidR="006C1F18" w:rsidRPr="00577455" w:rsidRDefault="00FB037B" w:rsidP="00825CBC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测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流</w:t>
            </w:r>
            <w:r w:rsidR="00825CBC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指南，第一和第二卷</w:t>
            </w:r>
          </w:p>
        </w:tc>
        <w:tc>
          <w:tcPr>
            <w:tcW w:w="850" w:type="dxa"/>
          </w:tcPr>
          <w:p w14:paraId="54F494F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1044</w:t>
            </w:r>
          </w:p>
        </w:tc>
        <w:tc>
          <w:tcPr>
            <w:tcW w:w="1843" w:type="dxa"/>
          </w:tcPr>
          <w:p w14:paraId="4602F76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7ADA356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F4B26C2" w14:textId="77777777" w:rsidTr="00032ACE">
        <w:tc>
          <w:tcPr>
            <w:tcW w:w="5246" w:type="dxa"/>
          </w:tcPr>
          <w:p w14:paraId="4BD3F71E" w14:textId="61DD6EDA" w:rsidR="006C1F18" w:rsidRPr="00577455" w:rsidRDefault="00FD0853" w:rsidP="00FD0853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仪器和观测方法指南</w:t>
            </w:r>
          </w:p>
        </w:tc>
        <w:tc>
          <w:tcPr>
            <w:tcW w:w="850" w:type="dxa"/>
          </w:tcPr>
          <w:p w14:paraId="1DBC25A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55FD0C6C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7D2712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06A46F9" w14:textId="77777777" w:rsidTr="00032ACE">
        <w:tc>
          <w:tcPr>
            <w:tcW w:w="5246" w:type="dxa"/>
          </w:tcPr>
          <w:p w14:paraId="511A8830" w14:textId="5F08C068" w:rsidR="006C1F18" w:rsidRPr="00577455" w:rsidRDefault="00BC0C3F" w:rsidP="00A53E7A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全球</w:t>
            </w:r>
            <w:r w:rsidR="00A53E7A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数据处理系统指南</w:t>
            </w:r>
          </w:p>
        </w:tc>
        <w:tc>
          <w:tcPr>
            <w:tcW w:w="850" w:type="dxa"/>
          </w:tcPr>
          <w:p w14:paraId="01E77D9F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305</w:t>
            </w:r>
          </w:p>
        </w:tc>
        <w:tc>
          <w:tcPr>
            <w:tcW w:w="1843" w:type="dxa"/>
          </w:tcPr>
          <w:p w14:paraId="28CAEA9F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0B978F8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B434875" w14:textId="77777777" w:rsidTr="00032ACE">
        <w:tc>
          <w:tcPr>
            <w:tcW w:w="5246" w:type="dxa"/>
          </w:tcPr>
          <w:p w14:paraId="18318DE2" w14:textId="5A664F78" w:rsidR="006C1F18" w:rsidRPr="00577455" w:rsidRDefault="00F7672F" w:rsidP="00F7672F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全球观测系统指南</w:t>
            </w:r>
          </w:p>
        </w:tc>
        <w:tc>
          <w:tcPr>
            <w:tcW w:w="850" w:type="dxa"/>
          </w:tcPr>
          <w:p w14:paraId="401CDF42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488</w:t>
            </w:r>
          </w:p>
        </w:tc>
        <w:tc>
          <w:tcPr>
            <w:tcW w:w="1843" w:type="dxa"/>
          </w:tcPr>
          <w:p w14:paraId="2EADBDBF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</w:t>
            </w:r>
            <w:r w:rsidRPr="04EAA501">
              <w:rPr>
                <w:sz w:val="18"/>
                <w:szCs w:val="18"/>
              </w:rPr>
              <w:t>C, E, F, R, S</w:t>
            </w:r>
          </w:p>
        </w:tc>
        <w:tc>
          <w:tcPr>
            <w:tcW w:w="2116" w:type="dxa"/>
          </w:tcPr>
          <w:p w14:paraId="5A5508E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28AECBB4" w14:textId="77777777" w:rsidTr="00032ACE">
        <w:tc>
          <w:tcPr>
            <w:tcW w:w="5246" w:type="dxa"/>
          </w:tcPr>
          <w:p w14:paraId="2F3F6F5F" w14:textId="4A23C750" w:rsidR="006C1F18" w:rsidRPr="00577455" w:rsidRDefault="00F7672F" w:rsidP="00F7672F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WMO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信息系统指南</w:t>
            </w:r>
          </w:p>
        </w:tc>
        <w:tc>
          <w:tcPr>
            <w:tcW w:w="850" w:type="dxa"/>
          </w:tcPr>
          <w:p w14:paraId="2FA05233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1061</w:t>
            </w:r>
          </w:p>
        </w:tc>
        <w:tc>
          <w:tcPr>
            <w:tcW w:w="1843" w:type="dxa"/>
          </w:tcPr>
          <w:p w14:paraId="347E3B54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9B6E65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8F9967F" w14:textId="77777777" w:rsidTr="00032ACE">
        <w:tc>
          <w:tcPr>
            <w:tcW w:w="5246" w:type="dxa"/>
          </w:tcPr>
          <w:p w14:paraId="54C99227" w14:textId="50537DDF" w:rsidR="006C1F18" w:rsidRPr="00577455" w:rsidRDefault="00F7672F" w:rsidP="00F7672F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信息技术安全指南</w:t>
            </w:r>
          </w:p>
        </w:tc>
        <w:tc>
          <w:tcPr>
            <w:tcW w:w="850" w:type="dxa"/>
          </w:tcPr>
          <w:p w14:paraId="53F8D33C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1115</w:t>
            </w:r>
          </w:p>
        </w:tc>
        <w:tc>
          <w:tcPr>
            <w:tcW w:w="1843" w:type="dxa"/>
          </w:tcPr>
          <w:p w14:paraId="0BCC8250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E*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3FAFDE8D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374AF703" w14:textId="77777777" w:rsidTr="00032ACE">
        <w:tc>
          <w:tcPr>
            <w:tcW w:w="5246" w:type="dxa"/>
          </w:tcPr>
          <w:p w14:paraId="7A0F66B7" w14:textId="5D37740B" w:rsidR="006C1F18" w:rsidRPr="00577455" w:rsidRDefault="00DE3031" w:rsidP="00032ACE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参与无线电频率协调指南</w:t>
            </w:r>
          </w:p>
        </w:tc>
        <w:tc>
          <w:tcPr>
            <w:tcW w:w="850" w:type="dxa"/>
          </w:tcPr>
          <w:p w14:paraId="3BE47FDA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1159</w:t>
            </w:r>
          </w:p>
        </w:tc>
        <w:tc>
          <w:tcPr>
            <w:tcW w:w="1843" w:type="dxa"/>
          </w:tcPr>
          <w:p w14:paraId="4809B453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37579DBC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49264446" w14:textId="77777777" w:rsidTr="00032ACE">
        <w:tc>
          <w:tcPr>
            <w:tcW w:w="5246" w:type="dxa"/>
          </w:tcPr>
          <w:p w14:paraId="51F2ED07" w14:textId="67DBD66E" w:rsidR="006C1F18" w:rsidRPr="00577455" w:rsidRDefault="00DE3031" w:rsidP="00DE3031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WMO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全球综合观测系统指南</w:t>
            </w:r>
          </w:p>
        </w:tc>
        <w:tc>
          <w:tcPr>
            <w:tcW w:w="850" w:type="dxa"/>
          </w:tcPr>
          <w:p w14:paraId="6F7C158F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1165</w:t>
            </w:r>
          </w:p>
        </w:tc>
        <w:tc>
          <w:tcPr>
            <w:tcW w:w="1843" w:type="dxa"/>
          </w:tcPr>
          <w:p w14:paraId="0653FDFF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5F43DA9B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732645AC" w14:textId="77777777" w:rsidTr="00032ACE">
        <w:tc>
          <w:tcPr>
            <w:tcW w:w="5246" w:type="dxa"/>
          </w:tcPr>
          <w:p w14:paraId="5C1614B5" w14:textId="52D0AEAA" w:rsidR="006C1F18" w:rsidRPr="00577455" w:rsidRDefault="00DE3031" w:rsidP="00DE3031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机</w:t>
            </w:r>
            <w:r w:rsidR="00FB037B">
              <w:rPr>
                <w:rStyle w:val="normaltextrun"/>
                <w:rFonts w:eastAsia="SimSun" w:cs="Calibri"/>
                <w:sz w:val="18"/>
                <w:szCs w:val="18"/>
              </w:rPr>
              <w:t>载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观测指南</w:t>
            </w:r>
          </w:p>
        </w:tc>
        <w:tc>
          <w:tcPr>
            <w:tcW w:w="850" w:type="dxa"/>
          </w:tcPr>
          <w:p w14:paraId="56255771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1200</w:t>
            </w:r>
          </w:p>
        </w:tc>
        <w:tc>
          <w:tcPr>
            <w:tcW w:w="1843" w:type="dxa"/>
          </w:tcPr>
          <w:p w14:paraId="71987545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00D7D580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3B2D364F" w14:textId="77777777" w:rsidTr="00032ACE">
        <w:tc>
          <w:tcPr>
            <w:tcW w:w="5246" w:type="dxa"/>
          </w:tcPr>
          <w:p w14:paraId="1E4BBDD7" w14:textId="038F0991" w:rsidR="006C1F18" w:rsidRPr="00577455" w:rsidRDefault="00DE3031" w:rsidP="00DE3031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信息管理指南</w:t>
            </w:r>
          </w:p>
        </w:tc>
        <w:tc>
          <w:tcPr>
            <w:tcW w:w="850" w:type="dxa"/>
          </w:tcPr>
          <w:p w14:paraId="5ABEA4C4" w14:textId="067B0A77" w:rsidR="006C1F18" w:rsidRPr="008E5C3A" w:rsidRDefault="000D1A09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5EC3CDDD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18BD8F40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E72D277" w14:textId="77777777" w:rsidTr="00032ACE">
        <w:tc>
          <w:tcPr>
            <w:tcW w:w="5246" w:type="dxa"/>
          </w:tcPr>
          <w:p w14:paraId="5089470B" w14:textId="0DD60139" w:rsidR="006C1F18" w:rsidRPr="00577455" w:rsidRDefault="00FB037B" w:rsidP="000031D9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业务天气雷达最佳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实践</w:t>
            </w:r>
            <w:r w:rsidR="000031D9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指南</w:t>
            </w:r>
          </w:p>
        </w:tc>
        <w:tc>
          <w:tcPr>
            <w:tcW w:w="850" w:type="dxa"/>
          </w:tcPr>
          <w:p w14:paraId="3D7762BD" w14:textId="0FC3B4F4" w:rsidR="006C1F18" w:rsidRPr="008E5C3A" w:rsidRDefault="000D1A09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2813BC29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5C5FE19E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1826400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75DBE85" w14:textId="77777777" w:rsidTr="00032ACE">
        <w:tc>
          <w:tcPr>
            <w:tcW w:w="5246" w:type="dxa"/>
          </w:tcPr>
          <w:p w14:paraId="6600E01E" w14:textId="362A0AFE" w:rsidR="006C1F18" w:rsidRPr="00577455" w:rsidRDefault="006C1F18" w:rsidP="000031D9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val="es-ES"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val="es-ES" w:eastAsia="zh-CN"/>
              </w:rPr>
              <w:t>WIGOS</w:t>
            </w:r>
            <w:r w:rsidR="000031D9" w:rsidRPr="00577455">
              <w:rPr>
                <w:rStyle w:val="normaltextrun"/>
                <w:rFonts w:eastAsia="SimSun" w:cs="Calibri"/>
                <w:sz w:val="18"/>
                <w:szCs w:val="18"/>
                <w:lang w:val="es-ES" w:eastAsia="zh-CN"/>
              </w:rPr>
              <w:t>元数据标准</w:t>
            </w:r>
          </w:p>
        </w:tc>
        <w:tc>
          <w:tcPr>
            <w:tcW w:w="850" w:type="dxa"/>
          </w:tcPr>
          <w:p w14:paraId="4AA2C447" w14:textId="77777777" w:rsidR="006C1F18" w:rsidRPr="00F944A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0F944AA">
              <w:rPr>
                <w:rStyle w:val="normaltextrun"/>
                <w:rFonts w:cs="Calibri"/>
                <w:sz w:val="18"/>
                <w:szCs w:val="18"/>
              </w:rPr>
              <w:t>1192</w:t>
            </w:r>
          </w:p>
        </w:tc>
        <w:tc>
          <w:tcPr>
            <w:tcW w:w="1843" w:type="dxa"/>
          </w:tcPr>
          <w:p w14:paraId="6150A86A" w14:textId="77777777" w:rsidR="006C1F18" w:rsidRPr="00B74D3F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E59D56E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  <w:lang w:val="es-ES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7C1956E3" w14:textId="77777777" w:rsidTr="00032ACE">
        <w:tc>
          <w:tcPr>
            <w:tcW w:w="5246" w:type="dxa"/>
          </w:tcPr>
          <w:p w14:paraId="3262BAFA" w14:textId="2DB90D04" w:rsidR="006C1F18" w:rsidRPr="00577455" w:rsidRDefault="00C528DB" w:rsidP="00C528DB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气象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用</w:t>
            </w:r>
            <w:r w:rsidR="00703976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无线电频谱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手册：天气、水、</w:t>
            </w:r>
            <w:r w:rsidR="00703976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气候监测和预测</w:t>
            </w:r>
          </w:p>
        </w:tc>
        <w:tc>
          <w:tcPr>
            <w:tcW w:w="850" w:type="dxa"/>
          </w:tcPr>
          <w:p w14:paraId="10ABC750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1197</w:t>
            </w:r>
          </w:p>
        </w:tc>
        <w:tc>
          <w:tcPr>
            <w:tcW w:w="1843" w:type="dxa"/>
          </w:tcPr>
          <w:p w14:paraId="290A0E46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01D24E7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EC72CD8" w14:textId="77777777" w:rsidTr="00032ACE">
        <w:tc>
          <w:tcPr>
            <w:tcW w:w="5246" w:type="dxa"/>
          </w:tcPr>
          <w:p w14:paraId="732747FD" w14:textId="4B199A82" w:rsidR="006C1F18" w:rsidRPr="00577455" w:rsidRDefault="00E01598" w:rsidP="00E01598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卫星数据电信手册</w:t>
            </w:r>
          </w:p>
        </w:tc>
        <w:tc>
          <w:tcPr>
            <w:tcW w:w="850" w:type="dxa"/>
          </w:tcPr>
          <w:p w14:paraId="450199B0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1223</w:t>
            </w:r>
          </w:p>
        </w:tc>
        <w:tc>
          <w:tcPr>
            <w:tcW w:w="1843" w:type="dxa"/>
          </w:tcPr>
          <w:p w14:paraId="6971DA9D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4FDCA58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4A9A8BA2" w14:textId="77777777" w:rsidTr="00032ACE">
        <w:tc>
          <w:tcPr>
            <w:tcW w:w="5246" w:type="dxa"/>
          </w:tcPr>
          <w:p w14:paraId="1A103D87" w14:textId="56C51BC6" w:rsidR="006C1F18" w:rsidRPr="00577455" w:rsidRDefault="00C528DB" w:rsidP="00F47300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全球气候数据管理框架技术参考</w:t>
            </w:r>
          </w:p>
        </w:tc>
        <w:tc>
          <w:tcPr>
            <w:tcW w:w="850" w:type="dxa"/>
          </w:tcPr>
          <w:p w14:paraId="7C151C76" w14:textId="498B7E2C" w:rsidR="006C1F18" w:rsidRPr="008E5C3A" w:rsidRDefault="000D1A09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50F1D274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A, C, E, F, R, S</w:t>
            </w:r>
          </w:p>
          <w:p w14:paraId="68238215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14:paraId="3542469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14:paraId="4C838012" w14:textId="77777777" w:rsidTr="00032ACE">
        <w:trPr>
          <w:trHeight w:val="300"/>
        </w:trPr>
        <w:tc>
          <w:tcPr>
            <w:tcW w:w="5246" w:type="dxa"/>
          </w:tcPr>
          <w:p w14:paraId="25EBA6F6" w14:textId="50A0FFDA" w:rsidR="006C1F18" w:rsidRPr="00577455" w:rsidRDefault="00AC6085" w:rsidP="00AC6085">
            <w:pPr>
              <w:spacing w:beforeLines="60" w:before="144" w:line="259" w:lineRule="auto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气候数据管理系统规范</w:t>
            </w:r>
          </w:p>
        </w:tc>
        <w:tc>
          <w:tcPr>
            <w:tcW w:w="850" w:type="dxa"/>
          </w:tcPr>
          <w:p w14:paraId="5C70EE6D" w14:textId="77777777" w:rsidR="006C1F18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7C670792">
              <w:rPr>
                <w:rStyle w:val="normaltextrun"/>
                <w:rFonts w:cs="Calibri"/>
                <w:sz w:val="18"/>
                <w:szCs w:val="18"/>
              </w:rPr>
              <w:t>1131</w:t>
            </w:r>
          </w:p>
        </w:tc>
        <w:tc>
          <w:tcPr>
            <w:tcW w:w="1843" w:type="dxa"/>
            <w:vAlign w:val="center"/>
          </w:tcPr>
          <w:p w14:paraId="7377BB3D" w14:textId="77777777" w:rsidR="006C1F18" w:rsidRPr="00B74D3F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0B74D3F">
              <w:rPr>
                <w:sz w:val="18"/>
                <w:szCs w:val="18"/>
              </w:rPr>
              <w:t>E**</w:t>
            </w:r>
          </w:p>
        </w:tc>
        <w:tc>
          <w:tcPr>
            <w:tcW w:w="2116" w:type="dxa"/>
            <w:vAlign w:val="center"/>
          </w:tcPr>
          <w:p w14:paraId="535705BA" w14:textId="77777777" w:rsidR="006C1F18" w:rsidRPr="00F76C10" w:rsidRDefault="006C1F18" w:rsidP="00032ACE">
            <w:pPr>
              <w:spacing w:beforeLines="60" w:before="144" w:line="259" w:lineRule="auto"/>
              <w:jc w:val="center"/>
              <w:rPr>
                <w:rStyle w:val="normaltextrun"/>
                <w:rFonts w:cs="Calibri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704C8D03" w14:textId="77777777" w:rsidTr="00032ACE">
        <w:tc>
          <w:tcPr>
            <w:tcW w:w="5246" w:type="dxa"/>
          </w:tcPr>
          <w:p w14:paraId="6BD501A9" w14:textId="7940D70C" w:rsidR="006C1F18" w:rsidRPr="00577455" w:rsidRDefault="00762D61" w:rsidP="0083289F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新</w:t>
            </w:r>
            <w:r w:rsidR="0083289F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一代气象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卫星</w:t>
            </w:r>
            <w:r w:rsidR="0083289F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实现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用户就绪的最佳做法指南</w:t>
            </w:r>
          </w:p>
        </w:tc>
        <w:tc>
          <w:tcPr>
            <w:tcW w:w="850" w:type="dxa"/>
          </w:tcPr>
          <w:p w14:paraId="65ADA967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41A60A9C">
              <w:rPr>
                <w:rStyle w:val="normaltextrun"/>
                <w:rFonts w:cs="Calibri"/>
                <w:sz w:val="18"/>
                <w:szCs w:val="18"/>
              </w:rPr>
              <w:t>1187</w:t>
            </w:r>
          </w:p>
        </w:tc>
        <w:tc>
          <w:tcPr>
            <w:tcW w:w="1843" w:type="dxa"/>
          </w:tcPr>
          <w:p w14:paraId="5248BBBE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4B57545F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1B26CFC" w14:textId="77777777" w:rsidTr="00032ACE">
        <w:tc>
          <w:tcPr>
            <w:tcW w:w="5246" w:type="dxa"/>
          </w:tcPr>
          <w:p w14:paraId="43CA9763" w14:textId="19FE1279" w:rsidR="006C1F18" w:rsidRPr="00577455" w:rsidRDefault="0083289F" w:rsidP="00444055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面向</w:t>
            </w:r>
            <w:r w:rsidR="00444055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WIGOS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区域</w:t>
            </w:r>
            <w:r w:rsidR="00444055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中心关于</w:t>
            </w:r>
            <w:r w:rsidR="00444055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WIGOS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资料</w:t>
            </w:r>
            <w:r w:rsidR="00444055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质量监测系统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的</w:t>
            </w:r>
            <w:r w:rsidR="00444055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技术指南</w:t>
            </w:r>
          </w:p>
        </w:tc>
        <w:tc>
          <w:tcPr>
            <w:tcW w:w="850" w:type="dxa"/>
          </w:tcPr>
          <w:p w14:paraId="4E1E8F00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1224</w:t>
            </w:r>
          </w:p>
        </w:tc>
        <w:tc>
          <w:tcPr>
            <w:tcW w:w="1843" w:type="dxa"/>
          </w:tcPr>
          <w:p w14:paraId="0560CB4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D62C87E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1ABF2118" w14:textId="77777777" w:rsidTr="00032ACE">
        <w:tc>
          <w:tcPr>
            <w:tcW w:w="5246" w:type="dxa"/>
          </w:tcPr>
          <w:p w14:paraId="350B9F8B" w14:textId="5D28B62B" w:rsidR="006C1F18" w:rsidRPr="00577455" w:rsidRDefault="00BD59C1" w:rsidP="00BD59C1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关于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2023-2027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年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期间各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全球观测系统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演进发展</w:t>
            </w:r>
            <w:r w:rsidR="006A1341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响应</w:t>
            </w:r>
            <w:r w:rsidR="006A1341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WIGOS 2040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年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愿</w:t>
            </w:r>
            <w:r w:rsidR="006A1341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景的高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级别指导意见</w:t>
            </w:r>
          </w:p>
        </w:tc>
        <w:tc>
          <w:tcPr>
            <w:tcW w:w="850" w:type="dxa"/>
          </w:tcPr>
          <w:p w14:paraId="19F4607B" w14:textId="483D27F1" w:rsidR="006C1F18" w:rsidRPr="008E5C3A" w:rsidRDefault="000D1A09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4F261604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5237A6D5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03276E4D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FF730A4" w14:textId="77777777" w:rsidTr="00032ACE">
        <w:tc>
          <w:tcPr>
            <w:tcW w:w="5246" w:type="dxa"/>
          </w:tcPr>
          <w:p w14:paraId="31655423" w14:textId="78E413CD" w:rsidR="006C1F18" w:rsidRPr="00577455" w:rsidRDefault="00BD59C1" w:rsidP="007E50A8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集合预报系统后处理指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导原则</w:t>
            </w:r>
          </w:p>
        </w:tc>
        <w:tc>
          <w:tcPr>
            <w:tcW w:w="850" w:type="dxa"/>
          </w:tcPr>
          <w:p w14:paraId="175998F6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1254</w:t>
            </w:r>
          </w:p>
        </w:tc>
        <w:tc>
          <w:tcPr>
            <w:tcW w:w="1843" w:type="dxa"/>
          </w:tcPr>
          <w:p w14:paraId="634DCB77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C, E</w:t>
            </w:r>
            <w:r w:rsidRPr="00B74D3F">
              <w:rPr>
                <w:sz w:val="18"/>
                <w:szCs w:val="18"/>
              </w:rPr>
              <w:t xml:space="preserve">, F, </w:t>
            </w:r>
            <w:r>
              <w:rPr>
                <w:sz w:val="18"/>
                <w:szCs w:val="18"/>
              </w:rPr>
              <w:t xml:space="preserve">R, </w:t>
            </w:r>
            <w:r w:rsidRPr="00B74D3F">
              <w:rPr>
                <w:sz w:val="18"/>
                <w:szCs w:val="18"/>
              </w:rPr>
              <w:t>S</w:t>
            </w:r>
          </w:p>
        </w:tc>
        <w:tc>
          <w:tcPr>
            <w:tcW w:w="2116" w:type="dxa"/>
          </w:tcPr>
          <w:p w14:paraId="3A83739D" w14:textId="77777777" w:rsidR="006C1F18" w:rsidRPr="002911D7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4770F36F" w14:textId="77777777" w:rsidTr="00032ACE">
        <w:tc>
          <w:tcPr>
            <w:tcW w:w="5246" w:type="dxa"/>
          </w:tcPr>
          <w:p w14:paraId="2911DEEB" w14:textId="40B09110" w:rsidR="006C1F18" w:rsidRPr="00577455" w:rsidRDefault="00BD59C1" w:rsidP="00701D25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高分辨率数值天气预报指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导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原则</w:t>
            </w:r>
          </w:p>
        </w:tc>
        <w:tc>
          <w:tcPr>
            <w:tcW w:w="850" w:type="dxa"/>
          </w:tcPr>
          <w:p w14:paraId="2DA1A0F5" w14:textId="3E80C2E0" w:rsidR="006C1F18" w:rsidRDefault="000D1A09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2CA8AAB3" w14:textId="77777777" w:rsidR="006C1F1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5DA96ABE" w14:textId="77777777" w:rsidR="006C1F1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B53F382" w14:textId="77777777" w:rsidTr="00032ACE">
        <w:tc>
          <w:tcPr>
            <w:tcW w:w="5246" w:type="dxa"/>
          </w:tcPr>
          <w:p w14:paraId="5337BF31" w14:textId="0B6D693A" w:rsidR="006C1F18" w:rsidRPr="00577455" w:rsidRDefault="00E37C77" w:rsidP="00680434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业务气象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工作</w:t>
            </w:r>
            <w:r w:rsidR="00275BA0"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人员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卫星技能和知识指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导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原则</w:t>
            </w:r>
          </w:p>
        </w:tc>
        <w:tc>
          <w:tcPr>
            <w:tcW w:w="850" w:type="dxa"/>
          </w:tcPr>
          <w:p w14:paraId="1CAE9AC9" w14:textId="707EE147" w:rsidR="006C1F18" w:rsidRDefault="000D1A09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7174DEA4" w14:textId="77777777" w:rsidR="006C1F1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2B8E40AD" w14:textId="77777777" w:rsidR="006C1F1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INFCOM,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646C7DE4" w14:textId="77777777" w:rsidTr="00032ACE">
        <w:tc>
          <w:tcPr>
            <w:tcW w:w="5246" w:type="dxa"/>
          </w:tcPr>
          <w:p w14:paraId="2EB180B8" w14:textId="7B57CADF" w:rsidR="006C1F18" w:rsidRPr="00577455" w:rsidRDefault="00045702" w:rsidP="00045702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洪水风险区划指南</w:t>
            </w:r>
          </w:p>
        </w:tc>
        <w:tc>
          <w:tcPr>
            <w:tcW w:w="850" w:type="dxa"/>
          </w:tcPr>
          <w:p w14:paraId="6AA3D90D" w14:textId="72DDEADB" w:rsidR="006C1F18" w:rsidRPr="00DE4D6F" w:rsidRDefault="000D1A09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0DE4D6F"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2ACAA92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3BC735EC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99A1773" w14:textId="77777777" w:rsidTr="00032ACE">
        <w:tc>
          <w:tcPr>
            <w:tcW w:w="5246" w:type="dxa"/>
          </w:tcPr>
          <w:p w14:paraId="312687E5" w14:textId="718AFF25" w:rsidR="006C1F18" w:rsidRPr="00577455" w:rsidRDefault="00C03BE3" w:rsidP="005D4AA0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气候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</w:rPr>
              <w:t>实践</w:t>
            </w:r>
            <w:r w:rsidR="005D4AA0" w:rsidRPr="00577455">
              <w:rPr>
                <w:rStyle w:val="normaltextrun"/>
                <w:rFonts w:eastAsia="SimSun" w:cs="Calibri"/>
                <w:sz w:val="18"/>
                <w:szCs w:val="18"/>
              </w:rPr>
              <w:t>指南</w:t>
            </w:r>
          </w:p>
        </w:tc>
        <w:tc>
          <w:tcPr>
            <w:tcW w:w="850" w:type="dxa"/>
          </w:tcPr>
          <w:p w14:paraId="2E381D88" w14:textId="77777777" w:rsidR="006C1F18" w:rsidRPr="00F944A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39D1ACDE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3BE19EE9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F19F792" w14:textId="77777777" w:rsidTr="00032ACE">
        <w:tc>
          <w:tcPr>
            <w:tcW w:w="5246" w:type="dxa"/>
          </w:tcPr>
          <w:p w14:paraId="07828992" w14:textId="2FE1FFF7" w:rsidR="006C1F18" w:rsidRPr="00577455" w:rsidRDefault="009B1B75" w:rsidP="005D4AA0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农业气象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</w:rPr>
              <w:t>实践</w:t>
            </w:r>
            <w:r w:rsidR="005D4AA0" w:rsidRPr="00577455">
              <w:rPr>
                <w:rStyle w:val="normaltextrun"/>
                <w:rFonts w:eastAsia="SimSun" w:cs="Calibri"/>
                <w:sz w:val="18"/>
                <w:szCs w:val="18"/>
              </w:rPr>
              <w:t>指南</w:t>
            </w:r>
          </w:p>
        </w:tc>
        <w:tc>
          <w:tcPr>
            <w:tcW w:w="850" w:type="dxa"/>
          </w:tcPr>
          <w:p w14:paraId="35E46401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134</w:t>
            </w:r>
          </w:p>
        </w:tc>
        <w:tc>
          <w:tcPr>
            <w:tcW w:w="1843" w:type="dxa"/>
          </w:tcPr>
          <w:p w14:paraId="15DD5C8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6833323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486CF011" w14:textId="77777777" w:rsidTr="00032ACE">
        <w:tc>
          <w:tcPr>
            <w:tcW w:w="5246" w:type="dxa"/>
          </w:tcPr>
          <w:p w14:paraId="723B471F" w14:textId="7C1596B9" w:rsidR="006C1F18" w:rsidRPr="00577455" w:rsidRDefault="00AD5524" w:rsidP="00AD5524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海洋气象服务指南</w:t>
            </w:r>
          </w:p>
        </w:tc>
        <w:tc>
          <w:tcPr>
            <w:tcW w:w="850" w:type="dxa"/>
          </w:tcPr>
          <w:p w14:paraId="67245B1B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471</w:t>
            </w:r>
          </w:p>
        </w:tc>
        <w:tc>
          <w:tcPr>
            <w:tcW w:w="1843" w:type="dxa"/>
          </w:tcPr>
          <w:p w14:paraId="78C81BE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C, E, F, R, S*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2FE3923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14B8F28C" w14:textId="77777777" w:rsidTr="00032ACE">
        <w:tc>
          <w:tcPr>
            <w:tcW w:w="5246" w:type="dxa"/>
          </w:tcPr>
          <w:p w14:paraId="16429CD6" w14:textId="5A1BFF9B" w:rsidR="006C1F18" w:rsidRPr="00577455" w:rsidRDefault="006653BE" w:rsidP="005D5205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航空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气象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服务</w:t>
            </w:r>
            <w:r w:rsidR="005D5205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气象观测和信息分发系统指南</w:t>
            </w:r>
          </w:p>
        </w:tc>
        <w:tc>
          <w:tcPr>
            <w:tcW w:w="850" w:type="dxa"/>
          </w:tcPr>
          <w:p w14:paraId="14877D5C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731</w:t>
            </w:r>
          </w:p>
        </w:tc>
        <w:tc>
          <w:tcPr>
            <w:tcW w:w="1843" w:type="dxa"/>
          </w:tcPr>
          <w:p w14:paraId="2CE0EE11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4C19CC21" w14:textId="77777777" w:rsidR="006C1F18" w:rsidRPr="00EB5EDB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SERCOM,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2E01A3E5" w14:textId="77777777" w:rsidTr="00032ACE">
        <w:tc>
          <w:tcPr>
            <w:tcW w:w="5246" w:type="dxa"/>
          </w:tcPr>
          <w:p w14:paraId="163D8F32" w14:textId="38B29137" w:rsidR="006C1F18" w:rsidRPr="00577455" w:rsidRDefault="003E280D" w:rsidP="003E280D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航空服务指南</w:t>
            </w:r>
          </w:p>
        </w:tc>
        <w:tc>
          <w:tcPr>
            <w:tcW w:w="850" w:type="dxa"/>
          </w:tcPr>
          <w:p w14:paraId="52AB3CB1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732</w:t>
            </w:r>
          </w:p>
        </w:tc>
        <w:tc>
          <w:tcPr>
            <w:tcW w:w="1843" w:type="dxa"/>
          </w:tcPr>
          <w:p w14:paraId="0E442FBD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68E82C8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781754AA" w14:textId="77777777" w:rsidTr="00032ACE">
        <w:tc>
          <w:tcPr>
            <w:tcW w:w="5246" w:type="dxa"/>
          </w:tcPr>
          <w:p w14:paraId="0FF9420A" w14:textId="354A927C" w:rsidR="006C1F18" w:rsidRPr="00577455" w:rsidRDefault="001075BD" w:rsidP="00874527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lastRenderedPageBreak/>
              <w:t>海洋气候</w:t>
            </w:r>
            <w:r w:rsidR="00874527" w:rsidRPr="00577455">
              <w:rPr>
                <w:rStyle w:val="normaltextrun"/>
                <w:rFonts w:eastAsia="SimSun" w:cs="Calibri"/>
                <w:sz w:val="18"/>
                <w:szCs w:val="18"/>
              </w:rPr>
              <w:t>应用指南</w:t>
            </w:r>
          </w:p>
        </w:tc>
        <w:tc>
          <w:tcPr>
            <w:tcW w:w="850" w:type="dxa"/>
          </w:tcPr>
          <w:p w14:paraId="686735CC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781</w:t>
            </w:r>
          </w:p>
        </w:tc>
        <w:tc>
          <w:tcPr>
            <w:tcW w:w="1843" w:type="dxa"/>
          </w:tcPr>
          <w:p w14:paraId="5A87CDD7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26F09F2D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451E33C9" w14:textId="77777777" w:rsidTr="00032ACE">
        <w:tc>
          <w:tcPr>
            <w:tcW w:w="5246" w:type="dxa"/>
          </w:tcPr>
          <w:p w14:paraId="3217FD5D" w14:textId="5C3C988F" w:rsidR="006C1F18" w:rsidRPr="00577455" w:rsidRDefault="001075BD" w:rsidP="003649DE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公共天气服务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实践</w:t>
            </w:r>
            <w:r w:rsidR="003649DE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指南</w:t>
            </w:r>
          </w:p>
        </w:tc>
        <w:tc>
          <w:tcPr>
            <w:tcW w:w="850" w:type="dxa"/>
          </w:tcPr>
          <w:p w14:paraId="5D5F9926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834</w:t>
            </w:r>
          </w:p>
        </w:tc>
        <w:tc>
          <w:tcPr>
            <w:tcW w:w="1843" w:type="dxa"/>
          </w:tcPr>
          <w:p w14:paraId="378321C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</w:t>
            </w:r>
            <w:r w:rsidRPr="04EAA501">
              <w:rPr>
                <w:sz w:val="18"/>
                <w:szCs w:val="18"/>
              </w:rPr>
              <w:t>C, E, F, R, S</w:t>
            </w:r>
          </w:p>
        </w:tc>
        <w:tc>
          <w:tcPr>
            <w:tcW w:w="2116" w:type="dxa"/>
          </w:tcPr>
          <w:p w14:paraId="3CB349AD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432C7AA" w14:textId="77777777" w:rsidTr="00032ACE">
        <w:tc>
          <w:tcPr>
            <w:tcW w:w="5246" w:type="dxa"/>
          </w:tcPr>
          <w:p w14:paraId="32B579DE" w14:textId="1BB1680C" w:rsidR="006C1F18" w:rsidRPr="00577455" w:rsidRDefault="001075BD" w:rsidP="003649DE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航空气象服务成本回收指南：原则和指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导</w:t>
            </w:r>
          </w:p>
        </w:tc>
        <w:tc>
          <w:tcPr>
            <w:tcW w:w="850" w:type="dxa"/>
          </w:tcPr>
          <w:p w14:paraId="7710F6F0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904</w:t>
            </w:r>
          </w:p>
        </w:tc>
        <w:tc>
          <w:tcPr>
            <w:tcW w:w="1843" w:type="dxa"/>
          </w:tcPr>
          <w:p w14:paraId="60DE455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</w:t>
            </w:r>
            <w:r w:rsidRPr="04EAA501">
              <w:rPr>
                <w:sz w:val="18"/>
                <w:szCs w:val="18"/>
              </w:rPr>
              <w:t>C, E, F, R, S</w:t>
            </w:r>
          </w:p>
        </w:tc>
        <w:tc>
          <w:tcPr>
            <w:tcW w:w="2116" w:type="dxa"/>
          </w:tcPr>
          <w:p w14:paraId="4A178AC0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A813D38" w14:textId="77777777" w:rsidTr="00032ACE">
        <w:tc>
          <w:tcPr>
            <w:tcW w:w="5246" w:type="dxa"/>
          </w:tcPr>
          <w:p w14:paraId="2B22650E" w14:textId="4313A3FF" w:rsidR="006C1F18" w:rsidRPr="00577455" w:rsidRDefault="007A5293" w:rsidP="007A5293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风暴潮预报指南</w:t>
            </w:r>
          </w:p>
        </w:tc>
        <w:tc>
          <w:tcPr>
            <w:tcW w:w="850" w:type="dxa"/>
          </w:tcPr>
          <w:p w14:paraId="618B8893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1076</w:t>
            </w:r>
          </w:p>
        </w:tc>
        <w:tc>
          <w:tcPr>
            <w:tcW w:w="1843" w:type="dxa"/>
          </w:tcPr>
          <w:p w14:paraId="41035BF9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38EC40DD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D1E3045" w14:textId="77777777" w:rsidTr="00032ACE">
        <w:tc>
          <w:tcPr>
            <w:tcW w:w="5246" w:type="dxa"/>
          </w:tcPr>
          <w:p w14:paraId="2B166C81" w14:textId="6740C432" w:rsidR="006C1F18" w:rsidRPr="00577455" w:rsidRDefault="001075BD" w:rsidP="007227F5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国家气象</w:t>
            </w:r>
            <w:r w:rsidR="007227F5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水文部门质量管理实施指南</w:t>
            </w:r>
          </w:p>
        </w:tc>
        <w:tc>
          <w:tcPr>
            <w:tcW w:w="850" w:type="dxa"/>
          </w:tcPr>
          <w:p w14:paraId="164D5E91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1100</w:t>
            </w:r>
          </w:p>
        </w:tc>
        <w:tc>
          <w:tcPr>
            <w:tcW w:w="1843" w:type="dxa"/>
          </w:tcPr>
          <w:p w14:paraId="3131A204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582135E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408D5461" w14:textId="77777777" w:rsidTr="00032ACE">
        <w:tc>
          <w:tcPr>
            <w:tcW w:w="5246" w:type="dxa"/>
          </w:tcPr>
          <w:p w14:paraId="5A2E8DDF" w14:textId="622B3EB9" w:rsidR="006C1F18" w:rsidRPr="00577455" w:rsidRDefault="001075BD" w:rsidP="00FC4E61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eastAsia="SimSun" w:cs="Calibri" w:hint="eastAsia"/>
                <w:sz w:val="18"/>
                <w:szCs w:val="18"/>
              </w:rPr>
              <w:t>总体</w:t>
            </w:r>
            <w:r w:rsidR="00FC4E61" w:rsidRPr="00577455">
              <w:rPr>
                <w:rStyle w:val="normaltextrun"/>
                <w:rFonts w:eastAsia="SimSun" w:cs="Calibri"/>
                <w:sz w:val="18"/>
                <w:szCs w:val="18"/>
              </w:rPr>
              <w:t>服务提供指南</w:t>
            </w:r>
          </w:p>
        </w:tc>
        <w:tc>
          <w:tcPr>
            <w:tcW w:w="850" w:type="dxa"/>
          </w:tcPr>
          <w:p w14:paraId="470596CD" w14:textId="002241D4" w:rsidR="006C1F18" w:rsidRPr="008E5C3A" w:rsidRDefault="003B616F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3C771ACD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404C0CA1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124FC535" w14:textId="77777777" w:rsidTr="00032ACE">
        <w:tc>
          <w:tcPr>
            <w:tcW w:w="5246" w:type="dxa"/>
          </w:tcPr>
          <w:p w14:paraId="08EAE98E" w14:textId="29D8313D" w:rsidR="006C1F18" w:rsidRPr="00577455" w:rsidRDefault="00FC4E61" w:rsidP="00FC4E61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海洋应急响应指南</w:t>
            </w:r>
          </w:p>
        </w:tc>
        <w:tc>
          <w:tcPr>
            <w:tcW w:w="850" w:type="dxa"/>
          </w:tcPr>
          <w:p w14:paraId="370E97AC" w14:textId="16E846EA" w:rsidR="006C1F18" w:rsidRPr="008E5C3A" w:rsidRDefault="003B616F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45DD65F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5C5FE19E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599DB5AE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52366521" w14:textId="77777777" w:rsidTr="00032ACE">
        <w:tc>
          <w:tcPr>
            <w:tcW w:w="5246" w:type="dxa"/>
          </w:tcPr>
          <w:p w14:paraId="194D326F" w14:textId="6908A33D" w:rsidR="006C1F18" w:rsidRPr="00577455" w:rsidRDefault="00462138" w:rsidP="00462138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城市水文气象、气候和环境</w:t>
            </w:r>
            <w:r w:rsidR="001075BD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综合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服务指南</w:t>
            </w:r>
          </w:p>
        </w:tc>
        <w:tc>
          <w:tcPr>
            <w:tcW w:w="850" w:type="dxa"/>
          </w:tcPr>
          <w:p w14:paraId="41949E4C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41A60A9C">
              <w:rPr>
                <w:rStyle w:val="normaltextrun"/>
                <w:rFonts w:cs="Calibri"/>
                <w:sz w:val="18"/>
                <w:szCs w:val="18"/>
              </w:rPr>
              <w:t>1234</w:t>
            </w:r>
          </w:p>
        </w:tc>
        <w:tc>
          <w:tcPr>
            <w:tcW w:w="1843" w:type="dxa"/>
          </w:tcPr>
          <w:p w14:paraId="7D899881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22AC975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753A7410" w14:textId="77777777" w:rsidTr="00032ACE">
        <w:tc>
          <w:tcPr>
            <w:tcW w:w="5246" w:type="dxa"/>
          </w:tcPr>
          <w:p w14:paraId="0BD2873F" w14:textId="45AC3184" w:rsidR="006C1F18" w:rsidRPr="00577455" w:rsidRDefault="00462138" w:rsidP="00462138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气候服务质量管理指</w:t>
            </w:r>
            <w:r w:rsidR="00B9238D"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导方针</w:t>
            </w:r>
          </w:p>
        </w:tc>
        <w:tc>
          <w:tcPr>
            <w:tcW w:w="850" w:type="dxa"/>
          </w:tcPr>
          <w:p w14:paraId="269B30B7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1221</w:t>
            </w:r>
          </w:p>
        </w:tc>
        <w:tc>
          <w:tcPr>
            <w:tcW w:w="1843" w:type="dxa"/>
          </w:tcPr>
          <w:p w14:paraId="2AA89221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E*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1FFAD7ED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SERCOM,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19C37E7B" w14:textId="77777777" w:rsidTr="00032ACE">
        <w:tc>
          <w:tcPr>
            <w:tcW w:w="5246" w:type="dxa"/>
          </w:tcPr>
          <w:p w14:paraId="5E838944" w14:textId="550D2D8E" w:rsidR="006C1F18" w:rsidRPr="00577455" w:rsidRDefault="00462138" w:rsidP="00462138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天气报告，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D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卷，航运信息</w:t>
            </w:r>
          </w:p>
        </w:tc>
        <w:tc>
          <w:tcPr>
            <w:tcW w:w="850" w:type="dxa"/>
          </w:tcPr>
          <w:p w14:paraId="7735CE7D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663F9AF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C, </w:t>
            </w:r>
            <w:r w:rsidRPr="04EAA501">
              <w:rPr>
                <w:sz w:val="18"/>
                <w:szCs w:val="18"/>
              </w:rPr>
              <w:t>E, F, R, S*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3129558B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SERCOM,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753E01AB" w14:textId="77777777" w:rsidTr="00032ACE">
        <w:tc>
          <w:tcPr>
            <w:tcW w:w="5246" w:type="dxa"/>
          </w:tcPr>
          <w:p w14:paraId="7BD7E502" w14:textId="27864A19" w:rsidR="006C1F18" w:rsidRPr="00577455" w:rsidRDefault="00D454B3" w:rsidP="00D454B3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WMO</w:t>
            </w:r>
            <w:r w:rsidR="00B9238D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技术规则</w:t>
            </w:r>
            <w:r w:rsidR="00B9238D"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的</w:t>
            </w:r>
            <w:r w:rsidR="00B9238D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编写和颁布指</w:t>
            </w:r>
            <w:r w:rsidR="00B9238D"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导</w:t>
            </w:r>
            <w:r w:rsidR="00B9238D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方针</w:t>
            </w:r>
          </w:p>
        </w:tc>
        <w:tc>
          <w:tcPr>
            <w:tcW w:w="850" w:type="dxa"/>
          </w:tcPr>
          <w:p w14:paraId="24798400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1127</w:t>
            </w:r>
          </w:p>
        </w:tc>
        <w:tc>
          <w:tcPr>
            <w:tcW w:w="1843" w:type="dxa"/>
          </w:tcPr>
          <w:p w14:paraId="64C9BAA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E*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2A0AA3E3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2FD67CCE" w14:textId="77777777" w:rsidTr="00032ACE">
        <w:tc>
          <w:tcPr>
            <w:tcW w:w="5246" w:type="dxa"/>
          </w:tcPr>
          <w:p w14:paraId="66D304E4" w14:textId="310076C8" w:rsidR="006C1F18" w:rsidRPr="00577455" w:rsidRDefault="00B9238D" w:rsidP="00032ACE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eastAsia="SimSun" w:cs="Calibri" w:hint="eastAsia"/>
                <w:sz w:val="18"/>
                <w:szCs w:val="18"/>
              </w:rPr>
              <w:t>胜任</w:t>
            </w:r>
            <w:r w:rsidR="00D454B3" w:rsidRPr="00577455">
              <w:rPr>
                <w:rStyle w:val="normaltextrun"/>
                <w:rFonts w:eastAsia="SimSun" w:cs="Calibri"/>
                <w:sz w:val="18"/>
                <w:szCs w:val="18"/>
              </w:rPr>
              <w:t>力指南</w:t>
            </w:r>
          </w:p>
        </w:tc>
        <w:tc>
          <w:tcPr>
            <w:tcW w:w="850" w:type="dxa"/>
          </w:tcPr>
          <w:p w14:paraId="486F7DC3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1205</w:t>
            </w:r>
          </w:p>
        </w:tc>
        <w:tc>
          <w:tcPr>
            <w:tcW w:w="1843" w:type="dxa"/>
          </w:tcPr>
          <w:p w14:paraId="783880FF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2AB9AAB4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MS</w:t>
            </w:r>
          </w:p>
        </w:tc>
      </w:tr>
      <w:tr w:rsidR="006C1F18" w:rsidRPr="008E5C3A" w14:paraId="737C3D33" w14:textId="77777777" w:rsidTr="00032ACE">
        <w:tc>
          <w:tcPr>
            <w:tcW w:w="5246" w:type="dxa"/>
          </w:tcPr>
          <w:p w14:paraId="527EB444" w14:textId="5E9F19D5" w:rsidR="006C1F18" w:rsidRPr="00577455" w:rsidRDefault="00D454B3" w:rsidP="00D454B3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WMO</w:t>
            </w:r>
            <w:r w:rsidR="00B9238D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胜任力框架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纲要</w:t>
            </w:r>
          </w:p>
        </w:tc>
        <w:tc>
          <w:tcPr>
            <w:tcW w:w="850" w:type="dxa"/>
          </w:tcPr>
          <w:p w14:paraId="61D66ED7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 w:rsidRPr="04EAA501">
              <w:rPr>
                <w:rStyle w:val="normaltextrun"/>
                <w:rFonts w:cs="Calibri"/>
                <w:sz w:val="18"/>
                <w:szCs w:val="18"/>
              </w:rPr>
              <w:t>1209</w:t>
            </w:r>
          </w:p>
        </w:tc>
        <w:tc>
          <w:tcPr>
            <w:tcW w:w="1843" w:type="dxa"/>
          </w:tcPr>
          <w:p w14:paraId="7A671BA6" w14:textId="77777777" w:rsidR="006C1F18" w:rsidRPr="00A1667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09C9E9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MS</w:t>
            </w:r>
          </w:p>
        </w:tc>
      </w:tr>
      <w:tr w:rsidR="006C1F18" w:rsidRPr="008E5C3A" w14:paraId="5280531C" w14:textId="77777777" w:rsidTr="00032ACE">
        <w:tc>
          <w:tcPr>
            <w:tcW w:w="5246" w:type="dxa"/>
          </w:tcPr>
          <w:p w14:paraId="0044B887" w14:textId="57F5F96E" w:rsidR="006C1F18" w:rsidRPr="00577455" w:rsidRDefault="00735D9B" w:rsidP="00735D9B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en-GB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1981-2010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年以及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1991-2020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年气候</w:t>
            </w:r>
            <w:r w:rsidR="004F6DFC"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平均值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（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CLINO</w:t>
            </w: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0" w:type="dxa"/>
          </w:tcPr>
          <w:p w14:paraId="6767D534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6B14A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4803BD41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1BBBE41A" w14:textId="77777777" w:rsidTr="00032ACE">
        <w:tc>
          <w:tcPr>
            <w:tcW w:w="5246" w:type="dxa"/>
          </w:tcPr>
          <w:p w14:paraId="2001339D" w14:textId="5021A8F8" w:rsidR="006C1F18" w:rsidRPr="00577455" w:rsidRDefault="006C1F18" w:rsidP="004F6DFC">
            <w:pPr>
              <w:keepNext/>
              <w:keepLines/>
              <w:spacing w:beforeLines="60" w:before="144"/>
              <w:jc w:val="left"/>
              <w:rPr>
                <w:rStyle w:val="normaltextrun"/>
                <w:rFonts w:eastAsia="SimSun" w:cs="Calibri"/>
                <w:b/>
                <w:bCs/>
                <w:sz w:val="18"/>
                <w:szCs w:val="18"/>
              </w:rPr>
            </w:pPr>
            <w:r w:rsidRPr="00577455">
              <w:rPr>
                <w:rStyle w:val="normaltextrun"/>
                <w:rFonts w:eastAsia="SimSun" w:cs="Calibri"/>
                <w:b/>
                <w:bCs/>
                <w:sz w:val="18"/>
                <w:szCs w:val="18"/>
              </w:rPr>
              <w:t xml:space="preserve">4. </w:t>
            </w:r>
            <w:r w:rsidR="004F6DFC" w:rsidRPr="0047201A">
              <w:rPr>
                <w:rStyle w:val="normaltextrun"/>
                <w:rFonts w:ascii="Microsoft YaHei" w:eastAsia="Microsoft YaHei" w:hAnsi="Microsoft YaHei" w:cs="Calibri"/>
                <w:b/>
                <w:bCs/>
                <w:sz w:val="18"/>
                <w:szCs w:val="18"/>
              </w:rPr>
              <w:t>科学报告和公报</w:t>
            </w:r>
          </w:p>
        </w:tc>
        <w:tc>
          <w:tcPr>
            <w:tcW w:w="850" w:type="dxa"/>
          </w:tcPr>
          <w:p w14:paraId="6925CABA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DF205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14:paraId="2FE9144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</w:tr>
      <w:tr w:rsidR="006C1F18" w:rsidRPr="008E5C3A" w14:paraId="423D7FF2" w14:textId="77777777" w:rsidTr="00032ACE">
        <w:tc>
          <w:tcPr>
            <w:tcW w:w="5246" w:type="dxa"/>
          </w:tcPr>
          <w:p w14:paraId="122A7A09" w14:textId="6B025037" w:rsidR="006C1F18" w:rsidRPr="00577455" w:rsidRDefault="00422741" w:rsidP="00C068A6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全球气候状况</w:t>
            </w:r>
          </w:p>
        </w:tc>
        <w:tc>
          <w:tcPr>
            <w:tcW w:w="850" w:type="dxa"/>
          </w:tcPr>
          <w:p w14:paraId="029874C7" w14:textId="0DCC38BF" w:rsidR="006C1F18" w:rsidRPr="008E5C3A" w:rsidRDefault="006F6EF6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2DC4B10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DC88FB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7C670792">
              <w:rPr>
                <w:sz w:val="18"/>
                <w:szCs w:val="18"/>
              </w:rPr>
              <w:t>SERCOM, RB, 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52C5EA1" w14:textId="77777777" w:rsidTr="00032ACE">
        <w:tc>
          <w:tcPr>
            <w:tcW w:w="5246" w:type="dxa"/>
          </w:tcPr>
          <w:p w14:paraId="4C62507D" w14:textId="2597BD99" w:rsidR="006C1F18" w:rsidRPr="00577455" w:rsidRDefault="00422741" w:rsidP="00C068A6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非洲气候状况</w:t>
            </w:r>
          </w:p>
        </w:tc>
        <w:tc>
          <w:tcPr>
            <w:tcW w:w="850" w:type="dxa"/>
          </w:tcPr>
          <w:p w14:paraId="72B6A2A0" w14:textId="13F4BD23" w:rsidR="006C1F18" w:rsidRPr="008E5C3A" w:rsidRDefault="006F6EF6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6389BE7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E, F*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365C1207" w14:textId="765AB5DB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SERCOM, RA</w:t>
            </w:r>
            <w:r w:rsidR="003D726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I,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07F806E9" w14:textId="77777777" w:rsidTr="00032ACE">
        <w:tc>
          <w:tcPr>
            <w:tcW w:w="5246" w:type="dxa"/>
          </w:tcPr>
          <w:p w14:paraId="1236EFED" w14:textId="70576DEC" w:rsidR="006C1F18" w:rsidRPr="00577455" w:rsidRDefault="00422741" w:rsidP="00C068A6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欧洲气候状况</w:t>
            </w:r>
          </w:p>
        </w:tc>
        <w:tc>
          <w:tcPr>
            <w:tcW w:w="850" w:type="dxa"/>
          </w:tcPr>
          <w:p w14:paraId="609F1BBB" w14:textId="62B887FB" w:rsidR="006C1F18" w:rsidRPr="008E5C3A" w:rsidRDefault="006F6EF6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52F7BD75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E, F, R, S*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052C1A42" w14:textId="372CBA7B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SERCOM, RA</w:t>
            </w:r>
            <w:r w:rsidR="003D726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VI,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28310294" w14:textId="77777777" w:rsidTr="00032ACE">
        <w:tc>
          <w:tcPr>
            <w:tcW w:w="5246" w:type="dxa"/>
          </w:tcPr>
          <w:p w14:paraId="512DBD35" w14:textId="201E1A77" w:rsidR="006C1F18" w:rsidRPr="00577455" w:rsidRDefault="00422741" w:rsidP="00C068A6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亚洲气候状况</w:t>
            </w:r>
          </w:p>
        </w:tc>
        <w:tc>
          <w:tcPr>
            <w:tcW w:w="850" w:type="dxa"/>
          </w:tcPr>
          <w:p w14:paraId="62C08CAB" w14:textId="2DC0FAF4" w:rsidR="006C1F18" w:rsidRPr="008E5C3A" w:rsidRDefault="006F6EF6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0FE163F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R*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54C517DB" w14:textId="38AF2C11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SERCOM, RA</w:t>
            </w:r>
            <w:r w:rsidR="003D726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II,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146C77" w14:paraId="42F348FD" w14:textId="77777777" w:rsidTr="00032ACE">
        <w:tc>
          <w:tcPr>
            <w:tcW w:w="5246" w:type="dxa"/>
          </w:tcPr>
          <w:p w14:paraId="7B3CAF52" w14:textId="73263218" w:rsidR="006C1F18" w:rsidRPr="00577455" w:rsidRDefault="00422741" w:rsidP="00C068A6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拉丁美洲和加勒比地区气候状况</w:t>
            </w:r>
          </w:p>
        </w:tc>
        <w:tc>
          <w:tcPr>
            <w:tcW w:w="850" w:type="dxa"/>
          </w:tcPr>
          <w:p w14:paraId="621EC889" w14:textId="6C48BF42" w:rsidR="006C1F18" w:rsidRPr="008E5C3A" w:rsidRDefault="006F6EF6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52001166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E, S*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67A869E4" w14:textId="7E197F2B" w:rsidR="006C1F18" w:rsidRPr="008071BE" w:rsidRDefault="006C1F18" w:rsidP="00032ACE">
            <w:pPr>
              <w:spacing w:beforeLines="60" w:before="144"/>
              <w:jc w:val="center"/>
              <w:rPr>
                <w:sz w:val="18"/>
                <w:szCs w:val="18"/>
                <w:lang w:val="fr-CH"/>
              </w:rPr>
            </w:pPr>
            <w:r w:rsidRPr="008071BE">
              <w:rPr>
                <w:sz w:val="18"/>
                <w:szCs w:val="18"/>
                <w:lang w:val="fr-CH"/>
              </w:rPr>
              <w:t>SERCOM, RA</w:t>
            </w:r>
            <w:r w:rsidR="003D7265">
              <w:rPr>
                <w:sz w:val="18"/>
                <w:szCs w:val="18"/>
                <w:lang w:val="fr-CH"/>
              </w:rPr>
              <w:t> </w:t>
            </w:r>
            <w:r w:rsidRPr="008071BE">
              <w:rPr>
                <w:sz w:val="18"/>
                <w:szCs w:val="18"/>
                <w:lang w:val="fr-CH"/>
              </w:rPr>
              <w:t xml:space="preserve">IV, </w:t>
            </w:r>
            <w:r>
              <w:rPr>
                <w:sz w:val="18"/>
                <w:szCs w:val="18"/>
                <w:lang w:val="fr-CH"/>
              </w:rPr>
              <w:br/>
            </w:r>
            <w:r w:rsidRPr="008071BE">
              <w:rPr>
                <w:sz w:val="18"/>
                <w:szCs w:val="18"/>
                <w:lang w:val="fr-CH"/>
              </w:rPr>
              <w:t>RA</w:t>
            </w:r>
            <w:r w:rsidR="003D7265">
              <w:rPr>
                <w:sz w:val="18"/>
                <w:szCs w:val="18"/>
                <w:lang w:val="fr-CH"/>
              </w:rPr>
              <w:t> </w:t>
            </w:r>
            <w:r w:rsidRPr="008071BE">
              <w:rPr>
                <w:sz w:val="18"/>
                <w:szCs w:val="18"/>
                <w:lang w:val="fr-CH"/>
              </w:rPr>
              <w:t>III, TD</w:t>
            </w:r>
            <w:r>
              <w:rPr>
                <w:sz w:val="18"/>
                <w:szCs w:val="18"/>
                <w:lang w:val="fr-CH"/>
              </w:rPr>
              <w:t>s</w:t>
            </w:r>
          </w:p>
        </w:tc>
      </w:tr>
      <w:tr w:rsidR="006C1F18" w:rsidRPr="008E5C3A" w14:paraId="5F465B34" w14:textId="77777777" w:rsidTr="00032ACE">
        <w:tc>
          <w:tcPr>
            <w:tcW w:w="5246" w:type="dxa"/>
          </w:tcPr>
          <w:p w14:paraId="0A43E0BD" w14:textId="3E183355" w:rsidR="006C1F18" w:rsidRPr="00577455" w:rsidRDefault="00422741" w:rsidP="00CF2F25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西南太平洋气候状况</w:t>
            </w:r>
          </w:p>
        </w:tc>
        <w:tc>
          <w:tcPr>
            <w:tcW w:w="850" w:type="dxa"/>
          </w:tcPr>
          <w:p w14:paraId="6911696E" w14:textId="583AC1D0" w:rsidR="006C1F18" w:rsidRPr="008E5C3A" w:rsidRDefault="006F6EF6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5C0698B2" w14:textId="77777777" w:rsidR="006C1F18" w:rsidRPr="00520DA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E</w:t>
            </w:r>
            <w:r w:rsidRPr="00F944AA">
              <w:rPr>
                <w:sz w:val="18"/>
                <w:szCs w:val="18"/>
              </w:rPr>
              <w:t>, F**</w:t>
            </w:r>
          </w:p>
        </w:tc>
        <w:tc>
          <w:tcPr>
            <w:tcW w:w="2116" w:type="dxa"/>
          </w:tcPr>
          <w:p w14:paraId="041CC88C" w14:textId="68C4A01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SERCOM, RA</w:t>
            </w:r>
            <w:r w:rsidR="003D726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V, </w:t>
            </w: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5D1203" w14:paraId="1F4C078B" w14:textId="77777777" w:rsidTr="00032ACE">
        <w:tc>
          <w:tcPr>
            <w:tcW w:w="5246" w:type="dxa"/>
          </w:tcPr>
          <w:p w14:paraId="2925CA82" w14:textId="19DA0272" w:rsidR="006C1F18" w:rsidRPr="00577455" w:rsidRDefault="00422741" w:rsidP="00CF2F25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气候服务状况</w:t>
            </w:r>
          </w:p>
        </w:tc>
        <w:tc>
          <w:tcPr>
            <w:tcW w:w="850" w:type="dxa"/>
          </w:tcPr>
          <w:p w14:paraId="29D6B74B" w14:textId="520B10DC" w:rsidR="006C1F18" w:rsidRPr="005D1203" w:rsidRDefault="006F6EF6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2D427876" w14:textId="77777777" w:rsidR="006C1F18" w:rsidRPr="005D1203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A1413E4" w14:textId="77777777" w:rsidR="006C1F18" w:rsidRPr="005D1203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6589EF82" w14:textId="77777777" w:rsidTr="00032ACE">
        <w:tc>
          <w:tcPr>
            <w:tcW w:w="5246" w:type="dxa"/>
          </w:tcPr>
          <w:p w14:paraId="42CA20AF" w14:textId="49ACCA9E" w:rsidR="006C1F18" w:rsidRPr="00577455" w:rsidRDefault="00E72A4D" w:rsidP="00CF2F25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全球水资源状况</w:t>
            </w:r>
          </w:p>
        </w:tc>
        <w:tc>
          <w:tcPr>
            <w:tcW w:w="850" w:type="dxa"/>
          </w:tcPr>
          <w:p w14:paraId="5F54B476" w14:textId="06F78C67" w:rsidR="006C1F18" w:rsidRPr="008E5C3A" w:rsidRDefault="00797AC2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  <w:r>
              <w:rPr>
                <w:rStyle w:val="normaltextrun"/>
                <w:rFonts w:cs="Calibri"/>
                <w:sz w:val="18"/>
                <w:szCs w:val="18"/>
              </w:rPr>
              <w:t>新</w:t>
            </w:r>
          </w:p>
        </w:tc>
        <w:tc>
          <w:tcPr>
            <w:tcW w:w="1843" w:type="dxa"/>
          </w:tcPr>
          <w:p w14:paraId="4F9BF95E" w14:textId="77777777" w:rsidR="006C1F18" w:rsidRPr="04EAA501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2DBA7792" w14:textId="77777777" w:rsidR="006C1F18" w:rsidRPr="49CCD35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TDs</w:t>
            </w:r>
          </w:p>
        </w:tc>
      </w:tr>
      <w:tr w:rsidR="006C1F18" w:rsidRPr="00AE5932" w14:paraId="649F9B42" w14:textId="77777777" w:rsidTr="00032ACE">
        <w:tc>
          <w:tcPr>
            <w:tcW w:w="5246" w:type="dxa"/>
          </w:tcPr>
          <w:p w14:paraId="77B63566" w14:textId="192DEAB0" w:rsidR="006C1F18" w:rsidRPr="00577455" w:rsidRDefault="006C1F18" w:rsidP="00CF2F25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WMO/UNEP</w:t>
            </w:r>
            <w:r w:rsidR="00CF2F25" w:rsidRPr="00577455">
              <w:rPr>
                <w:rStyle w:val="normaltextrun"/>
                <w:rFonts w:eastAsia="SimSun" w:cs="Calibri"/>
                <w:sz w:val="18"/>
                <w:szCs w:val="18"/>
              </w:rPr>
              <w:t>臭氧</w:t>
            </w:r>
            <w:r w:rsidR="00E72A4D">
              <w:rPr>
                <w:rStyle w:val="normaltextrun"/>
                <w:rFonts w:eastAsia="SimSun" w:cs="Calibri"/>
                <w:sz w:val="18"/>
                <w:szCs w:val="18"/>
              </w:rPr>
              <w:t>消耗</w:t>
            </w:r>
            <w:r w:rsidR="00CF2F25" w:rsidRPr="00577455">
              <w:rPr>
                <w:rStyle w:val="normaltextrun"/>
                <w:rFonts w:eastAsia="SimSun" w:cs="Calibri"/>
                <w:sz w:val="18"/>
                <w:szCs w:val="18"/>
              </w:rPr>
              <w:t>科学评估</w:t>
            </w:r>
          </w:p>
        </w:tc>
        <w:tc>
          <w:tcPr>
            <w:tcW w:w="850" w:type="dxa"/>
          </w:tcPr>
          <w:p w14:paraId="242B8ED4" w14:textId="77777777" w:rsidR="006C1F18" w:rsidRPr="00AE5932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132FC3" w14:textId="77777777" w:rsidR="006C1F18" w:rsidRPr="0F328D25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2116" w:type="dxa"/>
          </w:tcPr>
          <w:p w14:paraId="191C1007" w14:textId="77777777" w:rsidR="006C1F18" w:rsidRPr="49CCD35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RB, TDs</w:t>
            </w:r>
          </w:p>
        </w:tc>
      </w:tr>
      <w:tr w:rsidR="006C1F18" w:rsidRPr="008E5C3A" w14:paraId="47292999" w14:textId="77777777" w:rsidTr="00032ACE">
        <w:tc>
          <w:tcPr>
            <w:tcW w:w="5246" w:type="dxa"/>
          </w:tcPr>
          <w:p w14:paraId="5A140E17" w14:textId="7C8C260A" w:rsidR="006C1F18" w:rsidRPr="00577455" w:rsidRDefault="006C1F18" w:rsidP="00B7238A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WMO</w:t>
            </w:r>
            <w:r w:rsidR="00E72A4D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北极和南极臭氧公报</w:t>
            </w:r>
          </w:p>
        </w:tc>
        <w:tc>
          <w:tcPr>
            <w:tcW w:w="850" w:type="dxa"/>
          </w:tcPr>
          <w:p w14:paraId="4E6D5D66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</w:tcPr>
          <w:p w14:paraId="54A4F21D" w14:textId="77777777" w:rsidR="006C1F18" w:rsidRPr="00520DA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E*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56E91721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AE5932" w14:paraId="25D842CF" w14:textId="77777777" w:rsidTr="00032ACE">
        <w:tc>
          <w:tcPr>
            <w:tcW w:w="5246" w:type="dxa"/>
          </w:tcPr>
          <w:p w14:paraId="112DBFE8" w14:textId="42C3658B" w:rsidR="006C1F18" w:rsidRPr="00577455" w:rsidRDefault="006C1F18" w:rsidP="00B7238A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WMO</w:t>
            </w:r>
            <w:r w:rsidR="00E72A4D">
              <w:rPr>
                <w:rStyle w:val="normaltextrun"/>
                <w:rFonts w:eastAsia="SimSun" w:cs="Calibri"/>
                <w:sz w:val="18"/>
                <w:szCs w:val="18"/>
              </w:rPr>
              <w:t>温室气体公报</w:t>
            </w:r>
          </w:p>
        </w:tc>
        <w:tc>
          <w:tcPr>
            <w:tcW w:w="850" w:type="dxa"/>
          </w:tcPr>
          <w:p w14:paraId="2327DB49" w14:textId="77777777" w:rsidR="006C1F18" w:rsidRPr="00AE5932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14353E" w14:textId="77777777" w:rsidR="006C1F18" w:rsidRPr="00AE5932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F328D25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614B6E6D" w14:textId="77777777" w:rsidR="006C1F18" w:rsidRPr="00520DAD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49CCD358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4EF1BAE8" w14:textId="77777777" w:rsidTr="00032ACE">
        <w:tc>
          <w:tcPr>
            <w:tcW w:w="5246" w:type="dxa"/>
          </w:tcPr>
          <w:p w14:paraId="7487D8A9" w14:textId="55CA397B" w:rsidR="006C1F18" w:rsidRPr="00577455" w:rsidRDefault="006C1F18" w:rsidP="00B7238A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WMO</w:t>
            </w:r>
            <w:r w:rsidR="00E72A4D">
              <w:rPr>
                <w:rStyle w:val="normaltextrun"/>
                <w:rFonts w:eastAsia="SimSun" w:cs="Calibri"/>
                <w:sz w:val="18"/>
                <w:szCs w:val="18"/>
              </w:rPr>
              <w:t>浮尘公报</w:t>
            </w:r>
          </w:p>
        </w:tc>
        <w:tc>
          <w:tcPr>
            <w:tcW w:w="850" w:type="dxa"/>
          </w:tcPr>
          <w:p w14:paraId="1A8FC6F4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D0465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E, F, S**</w:t>
            </w:r>
          </w:p>
        </w:tc>
        <w:tc>
          <w:tcPr>
            <w:tcW w:w="2116" w:type="dxa"/>
          </w:tcPr>
          <w:p w14:paraId="092797A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10AF7460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AE5932" w14:paraId="2A03ED1B" w14:textId="77777777" w:rsidTr="00032ACE">
        <w:tc>
          <w:tcPr>
            <w:tcW w:w="5246" w:type="dxa"/>
          </w:tcPr>
          <w:p w14:paraId="2A9C3CEF" w14:textId="07E4A015" w:rsidR="006C1F18" w:rsidRPr="00577455" w:rsidRDefault="00B7238A" w:rsidP="00B7238A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WMO</w:t>
            </w:r>
            <w:r w:rsidR="00E72A4D"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空气质量和气候公报</w:t>
            </w:r>
          </w:p>
        </w:tc>
        <w:tc>
          <w:tcPr>
            <w:tcW w:w="850" w:type="dxa"/>
          </w:tcPr>
          <w:p w14:paraId="46DA70D2" w14:textId="77777777" w:rsidR="006C1F18" w:rsidRPr="00AE5932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</w:tcPr>
          <w:p w14:paraId="4526F384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0258F6E2" w14:textId="77777777" w:rsidR="006C1F18" w:rsidRPr="002E4209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02E4209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AE5932" w14:paraId="1F256940" w14:textId="77777777" w:rsidTr="00032ACE">
        <w:tc>
          <w:tcPr>
            <w:tcW w:w="5246" w:type="dxa"/>
          </w:tcPr>
          <w:p w14:paraId="73ABF6B4" w14:textId="1078D0E9" w:rsidR="006C1F18" w:rsidRPr="00577455" w:rsidRDefault="00E72A4D" w:rsidP="00B7238A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全球季节气候</w:t>
            </w:r>
            <w:r>
              <w:rPr>
                <w:rStyle w:val="normaltextrun"/>
                <w:rFonts w:eastAsia="SimSun" w:cs="Calibri" w:hint="eastAsia"/>
                <w:sz w:val="18"/>
                <w:szCs w:val="18"/>
                <w:lang w:eastAsia="zh-CN"/>
              </w:rPr>
              <w:t>最</w:t>
            </w:r>
            <w:r>
              <w:rPr>
                <w:rStyle w:val="normaltextrun"/>
                <w:rFonts w:eastAsia="SimSun" w:cs="Calibri"/>
                <w:sz w:val="18"/>
                <w:szCs w:val="18"/>
                <w:lang w:eastAsia="zh-CN"/>
              </w:rPr>
              <w:t>新报告</w:t>
            </w:r>
          </w:p>
        </w:tc>
        <w:tc>
          <w:tcPr>
            <w:tcW w:w="850" w:type="dxa"/>
          </w:tcPr>
          <w:p w14:paraId="27245CB1" w14:textId="77777777" w:rsidR="006C1F18" w:rsidRPr="00AE5932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</w:tcPr>
          <w:p w14:paraId="3904AB2C" w14:textId="77777777" w:rsidR="006C1F18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03278BA8" w14:textId="77777777" w:rsidR="006C1F18" w:rsidRPr="002E4209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10AF7460">
              <w:rPr>
                <w:sz w:val="18"/>
                <w:szCs w:val="18"/>
              </w:rPr>
              <w:t>TD</w:t>
            </w:r>
            <w:r>
              <w:rPr>
                <w:sz w:val="18"/>
                <w:szCs w:val="18"/>
              </w:rPr>
              <w:t>s</w:t>
            </w:r>
          </w:p>
        </w:tc>
      </w:tr>
      <w:tr w:rsidR="006C1F18" w:rsidRPr="008E5C3A" w14:paraId="2673D43A" w14:textId="77777777" w:rsidTr="00032ACE">
        <w:tc>
          <w:tcPr>
            <w:tcW w:w="5246" w:type="dxa"/>
          </w:tcPr>
          <w:p w14:paraId="79437F16" w14:textId="2C4479BB" w:rsidR="006C1F18" w:rsidRPr="00577455" w:rsidRDefault="006C1F18" w:rsidP="0060022C">
            <w:pPr>
              <w:keepNext/>
              <w:keepLines/>
              <w:spacing w:beforeLines="60" w:before="144"/>
              <w:jc w:val="left"/>
              <w:rPr>
                <w:rStyle w:val="normaltextrun"/>
                <w:rFonts w:eastAsia="SimSun" w:cs="Calibri"/>
                <w:b/>
                <w:bCs/>
                <w:sz w:val="18"/>
                <w:szCs w:val="18"/>
              </w:rPr>
            </w:pPr>
            <w:r w:rsidRPr="00577455">
              <w:rPr>
                <w:rStyle w:val="normaltextrun"/>
                <w:rFonts w:eastAsia="SimSun" w:cs="Calibri"/>
                <w:b/>
                <w:bCs/>
                <w:sz w:val="18"/>
                <w:szCs w:val="18"/>
              </w:rPr>
              <w:t xml:space="preserve">5. </w:t>
            </w:r>
            <w:r w:rsidR="0060022C" w:rsidRPr="003A4C8B">
              <w:rPr>
                <w:rStyle w:val="normaltextrun"/>
                <w:rFonts w:ascii="Microsoft YaHei" w:eastAsia="Microsoft YaHei" w:hAnsi="Microsoft YaHei" w:cs="Calibri"/>
                <w:b/>
                <w:bCs/>
                <w:sz w:val="18"/>
                <w:szCs w:val="18"/>
              </w:rPr>
              <w:t>一般信息出版物</w:t>
            </w:r>
          </w:p>
        </w:tc>
        <w:tc>
          <w:tcPr>
            <w:tcW w:w="850" w:type="dxa"/>
          </w:tcPr>
          <w:p w14:paraId="2D6F60BC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DEDBF3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  <w:tc>
          <w:tcPr>
            <w:tcW w:w="2116" w:type="dxa"/>
          </w:tcPr>
          <w:p w14:paraId="14A8AFFA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</w:p>
        </w:tc>
      </w:tr>
      <w:tr w:rsidR="006C1F18" w:rsidRPr="008E5C3A" w14:paraId="756A093C" w14:textId="77777777" w:rsidTr="00032ACE">
        <w:trPr>
          <w:trHeight w:val="375"/>
        </w:trPr>
        <w:tc>
          <w:tcPr>
            <w:tcW w:w="5246" w:type="dxa"/>
          </w:tcPr>
          <w:p w14:paraId="44A176B5" w14:textId="320F6B56" w:rsidR="006C1F18" w:rsidRPr="00577455" w:rsidRDefault="005801F3" w:rsidP="005801F3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 w:rsidRPr="00577455">
              <w:rPr>
                <w:rStyle w:val="normaltextrun"/>
                <w:rFonts w:eastAsia="SimSun" w:cs="Calibri"/>
                <w:sz w:val="18"/>
                <w:szCs w:val="18"/>
              </w:rPr>
              <w:t>WMO</w:t>
            </w:r>
            <w:r w:rsidR="003A4C8B">
              <w:rPr>
                <w:rStyle w:val="normaltextrun"/>
                <w:rFonts w:eastAsia="SimSun" w:cs="Calibri"/>
                <w:sz w:val="18"/>
                <w:szCs w:val="18"/>
              </w:rPr>
              <w:t>公报</w:t>
            </w:r>
          </w:p>
        </w:tc>
        <w:tc>
          <w:tcPr>
            <w:tcW w:w="850" w:type="dxa"/>
          </w:tcPr>
          <w:p w14:paraId="0153DC18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2F2C22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A, C, </w:t>
            </w:r>
            <w:r w:rsidRPr="04EAA501">
              <w:rPr>
                <w:sz w:val="18"/>
                <w:szCs w:val="18"/>
              </w:rPr>
              <w:t>E, F, R, S</w:t>
            </w:r>
          </w:p>
        </w:tc>
        <w:tc>
          <w:tcPr>
            <w:tcW w:w="2116" w:type="dxa"/>
          </w:tcPr>
          <w:p w14:paraId="71BCDCA8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49CCD358">
              <w:rPr>
                <w:sz w:val="18"/>
                <w:szCs w:val="18"/>
              </w:rPr>
              <w:t>CSG</w:t>
            </w:r>
          </w:p>
        </w:tc>
      </w:tr>
      <w:tr w:rsidR="006C1F18" w:rsidRPr="008E5C3A" w14:paraId="717FBACD" w14:textId="77777777" w:rsidTr="00032ACE">
        <w:tc>
          <w:tcPr>
            <w:tcW w:w="5246" w:type="dxa"/>
          </w:tcPr>
          <w:p w14:paraId="7FF1301D" w14:textId="4434561B" w:rsidR="006C1F18" w:rsidRPr="00577455" w:rsidRDefault="003A4C8B" w:rsidP="005801F3">
            <w:pPr>
              <w:spacing w:beforeLines="60" w:before="144"/>
              <w:ind w:left="180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气象世界</w:t>
            </w:r>
          </w:p>
        </w:tc>
        <w:tc>
          <w:tcPr>
            <w:tcW w:w="850" w:type="dxa"/>
          </w:tcPr>
          <w:p w14:paraId="62CFC956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6BCB5F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E*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116" w:type="dxa"/>
          </w:tcPr>
          <w:p w14:paraId="3A65E144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49CCD358">
              <w:rPr>
                <w:sz w:val="18"/>
                <w:szCs w:val="18"/>
              </w:rPr>
              <w:t>CSG</w:t>
            </w:r>
          </w:p>
        </w:tc>
      </w:tr>
      <w:tr w:rsidR="006C1F18" w:rsidRPr="008E5C3A" w14:paraId="1EC35698" w14:textId="77777777" w:rsidTr="00032ACE">
        <w:tc>
          <w:tcPr>
            <w:tcW w:w="5246" w:type="dxa"/>
          </w:tcPr>
          <w:p w14:paraId="4C2E4727" w14:textId="63EF0B62" w:rsidR="006C1F18" w:rsidRPr="00577455" w:rsidRDefault="003A4C8B" w:rsidP="00B76E6A">
            <w:pPr>
              <w:spacing w:beforeLines="60" w:before="144" w:after="120"/>
              <w:ind w:left="181"/>
              <w:jc w:val="left"/>
              <w:rPr>
                <w:rStyle w:val="normaltextrun"/>
                <w:rFonts w:eastAsia="SimSun" w:cs="Calibri"/>
                <w:sz w:val="18"/>
                <w:szCs w:val="18"/>
              </w:rPr>
            </w:pPr>
            <w:r>
              <w:rPr>
                <w:rStyle w:val="normaltextrun"/>
                <w:rFonts w:eastAsia="SimSun" w:cs="Calibri"/>
                <w:sz w:val="18"/>
                <w:szCs w:val="18"/>
              </w:rPr>
              <w:t>世界气象日</w:t>
            </w:r>
            <w:r w:rsidR="005801F3" w:rsidRPr="00577455">
              <w:rPr>
                <w:rStyle w:val="normaltextrun"/>
                <w:rFonts w:eastAsia="SimSun" w:cs="Calibri"/>
                <w:sz w:val="18"/>
                <w:szCs w:val="18"/>
              </w:rPr>
              <w:t>系列材料</w:t>
            </w:r>
          </w:p>
        </w:tc>
        <w:tc>
          <w:tcPr>
            <w:tcW w:w="850" w:type="dxa"/>
          </w:tcPr>
          <w:p w14:paraId="266C869A" w14:textId="77777777" w:rsidR="006C1F18" w:rsidRPr="008E5C3A" w:rsidRDefault="006C1F18" w:rsidP="00032ACE">
            <w:pPr>
              <w:spacing w:beforeLines="60" w:before="144"/>
              <w:jc w:val="center"/>
              <w:rPr>
                <w:rStyle w:val="normaltextrun"/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7476D9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04EAA501">
              <w:rPr>
                <w:sz w:val="18"/>
                <w:szCs w:val="18"/>
              </w:rPr>
              <w:t>A, C, E, F, R, S</w:t>
            </w:r>
          </w:p>
        </w:tc>
        <w:tc>
          <w:tcPr>
            <w:tcW w:w="2116" w:type="dxa"/>
          </w:tcPr>
          <w:p w14:paraId="0B001F74" w14:textId="77777777" w:rsidR="006C1F18" w:rsidRPr="008E5C3A" w:rsidRDefault="006C1F18" w:rsidP="00032ACE">
            <w:pPr>
              <w:spacing w:beforeLines="60" w:before="144"/>
              <w:jc w:val="center"/>
              <w:rPr>
                <w:sz w:val="18"/>
                <w:szCs w:val="18"/>
              </w:rPr>
            </w:pPr>
            <w:r w:rsidRPr="49CCD358">
              <w:rPr>
                <w:sz w:val="18"/>
                <w:szCs w:val="18"/>
              </w:rPr>
              <w:t>CSG</w:t>
            </w:r>
          </w:p>
        </w:tc>
      </w:tr>
    </w:tbl>
    <w:p w14:paraId="46DDDA90" w14:textId="77777777" w:rsidR="00052F45" w:rsidRDefault="00052F45" w:rsidP="00520DAD"/>
    <w:p w14:paraId="2666F137" w14:textId="03A23EFC" w:rsidR="00AE6618" w:rsidRPr="000D4286" w:rsidRDefault="00AE6618" w:rsidP="000975DC">
      <w:pPr>
        <w:tabs>
          <w:tab w:val="left" w:pos="284"/>
        </w:tabs>
        <w:jc w:val="left"/>
        <w:rPr>
          <w:lang w:eastAsia="zh-CN"/>
        </w:rPr>
      </w:pPr>
      <w:r w:rsidRPr="000D4286">
        <w:rPr>
          <w:lang w:eastAsia="zh-CN"/>
        </w:rPr>
        <w:lastRenderedPageBreak/>
        <w:t>*</w:t>
      </w:r>
      <w:r w:rsidR="0005101A">
        <w:rPr>
          <w:lang w:eastAsia="zh-CN"/>
        </w:rPr>
        <w:tab/>
      </w:r>
      <w:r w:rsidR="003A4C8B">
        <w:rPr>
          <w:lang w:eastAsia="zh-CN"/>
        </w:rPr>
        <w:t>在通过</w:t>
      </w:r>
      <w:r w:rsidR="00932EAD">
        <w:rPr>
          <w:lang w:eastAsia="zh-CN"/>
        </w:rPr>
        <w:t>决议</w:t>
      </w:r>
      <w:r w:rsidR="00932EAD">
        <w:rPr>
          <w:rFonts w:cs="Segoe UI"/>
          <w:color w:val="242424"/>
          <w:shd w:val="clear" w:color="auto" w:fill="FFFFFF"/>
          <w:lang w:eastAsia="zh-CN"/>
        </w:rPr>
        <w:t>4</w:t>
      </w:r>
      <w:r w:rsidR="00932EAD" w:rsidRPr="000D4286">
        <w:rPr>
          <w:rFonts w:cs="Segoe UI"/>
          <w:color w:val="242424"/>
          <w:shd w:val="clear" w:color="auto" w:fill="FFFFFF"/>
          <w:lang w:eastAsia="zh-CN"/>
        </w:rPr>
        <w:t>.1(3)/1 (Cg-19)</w:t>
      </w:r>
      <w:r w:rsidR="003A4C8B">
        <w:rPr>
          <w:lang w:eastAsia="zh-CN"/>
        </w:rPr>
        <w:t>关于</w:t>
      </w:r>
      <w:r w:rsidR="003A4C8B">
        <w:rPr>
          <w:rFonts w:hint="eastAsia"/>
          <w:lang w:eastAsia="zh-CN"/>
        </w:rPr>
        <w:t>终</w:t>
      </w:r>
      <w:r w:rsidR="00A22BF9">
        <w:rPr>
          <w:lang w:eastAsia="zh-CN"/>
        </w:rPr>
        <w:t>止</w:t>
      </w:r>
      <w:r w:rsidR="003A4C8B" w:rsidRPr="000D4286">
        <w:rPr>
          <w:rFonts w:cs="Segoe UI"/>
          <w:color w:val="242424"/>
          <w:shd w:val="clear" w:color="auto" w:fill="FFFFFF"/>
          <w:lang w:eastAsia="zh-CN"/>
        </w:rPr>
        <w:t>WMO-No.</w:t>
      </w:r>
      <w:r w:rsidR="003A4C8B">
        <w:rPr>
          <w:rFonts w:cs="Segoe UI"/>
          <w:color w:val="242424"/>
          <w:shd w:val="clear" w:color="auto" w:fill="FFFFFF"/>
          <w:lang w:eastAsia="zh-CN"/>
        </w:rPr>
        <w:t> 4</w:t>
      </w:r>
      <w:r w:rsidR="003A4C8B" w:rsidRPr="000D4286">
        <w:rPr>
          <w:rFonts w:cs="Segoe UI"/>
          <w:color w:val="242424"/>
          <w:shd w:val="clear" w:color="auto" w:fill="FFFFFF"/>
          <w:lang w:eastAsia="zh-CN"/>
        </w:rPr>
        <w:t>9</w:t>
      </w:r>
      <w:r w:rsidR="003A4C8B">
        <w:rPr>
          <w:rFonts w:cs="Segoe UI"/>
          <w:color w:val="242424"/>
          <w:shd w:val="clear" w:color="auto" w:fill="FFFFFF"/>
          <w:lang w:eastAsia="zh-CN"/>
        </w:rPr>
        <w:t>，第二卷的</w:t>
      </w:r>
      <w:r w:rsidR="00C0755D">
        <w:rPr>
          <w:rFonts w:eastAsia="SimSun" w:cs="Segoe UI" w:hint="eastAsia"/>
          <w:color w:val="242424"/>
          <w:shd w:val="clear" w:color="auto" w:fill="FFFFFF"/>
          <w:lang w:eastAsia="zh-CN"/>
        </w:rPr>
        <w:t>行动计划之前</w:t>
      </w:r>
      <w:r w:rsidR="00932EAD">
        <w:rPr>
          <w:rFonts w:eastAsia="SimSun" w:cs="Segoe UI"/>
          <w:color w:val="242424"/>
          <w:shd w:val="clear" w:color="auto" w:fill="FFFFFF"/>
          <w:lang w:eastAsia="zh-CN"/>
        </w:rPr>
        <w:t>终</w:t>
      </w:r>
      <w:r w:rsidR="00A22BF9">
        <w:rPr>
          <w:rFonts w:eastAsia="SimSun" w:cs="Segoe UI" w:hint="eastAsia"/>
          <w:color w:val="242424"/>
          <w:shd w:val="clear" w:color="auto" w:fill="FFFFFF"/>
          <w:lang w:eastAsia="zh-CN"/>
        </w:rPr>
        <w:t>止</w:t>
      </w:r>
      <w:r w:rsidR="00A22BF9">
        <w:rPr>
          <w:rFonts w:cs="Segoe UI"/>
          <w:color w:val="242424"/>
          <w:shd w:val="clear" w:color="auto" w:fill="FFFFFF"/>
          <w:lang w:eastAsia="zh-CN"/>
        </w:rPr>
        <w:t>。</w:t>
      </w:r>
    </w:p>
    <w:p w14:paraId="564082BA" w14:textId="77777777" w:rsidR="00AE6618" w:rsidRPr="000D4286" w:rsidRDefault="00AE6618" w:rsidP="00AE6618">
      <w:pPr>
        <w:rPr>
          <w:lang w:eastAsia="zh-CN"/>
        </w:rPr>
      </w:pPr>
    </w:p>
    <w:p w14:paraId="03E3F8CF" w14:textId="2DC7BDDB" w:rsidR="00AE6618" w:rsidRPr="000D4286" w:rsidRDefault="00AE6618" w:rsidP="0005101A">
      <w:pPr>
        <w:tabs>
          <w:tab w:val="left" w:pos="284"/>
        </w:tabs>
        <w:jc w:val="left"/>
        <w:rPr>
          <w:lang w:eastAsia="zh-CN"/>
        </w:rPr>
      </w:pPr>
      <w:r w:rsidRPr="000D4286">
        <w:rPr>
          <w:lang w:eastAsia="zh-CN"/>
        </w:rPr>
        <w:t>**</w:t>
      </w:r>
      <w:r w:rsidR="0005101A">
        <w:rPr>
          <w:lang w:eastAsia="zh-CN"/>
        </w:rPr>
        <w:tab/>
      </w:r>
      <w:r w:rsidR="00625216">
        <w:rPr>
          <w:lang w:eastAsia="zh-CN"/>
        </w:rPr>
        <w:t>对于以其</w:t>
      </w:r>
      <w:r w:rsidR="00625216">
        <w:rPr>
          <w:rFonts w:hint="eastAsia"/>
          <w:lang w:eastAsia="zh-CN"/>
        </w:rPr>
        <w:t>他</w:t>
      </w:r>
      <w:r w:rsidR="00FA7452">
        <w:rPr>
          <w:lang w:eastAsia="zh-CN"/>
        </w:rPr>
        <w:t>语言</w:t>
      </w:r>
      <w:r w:rsidR="00625216">
        <w:rPr>
          <w:lang w:eastAsia="zh-CN"/>
        </w:rPr>
        <w:t>制作的决定取决于会员的需求以及出版</w:t>
      </w:r>
      <w:r w:rsidR="00FA7452">
        <w:rPr>
          <w:lang w:eastAsia="zh-CN"/>
        </w:rPr>
        <w:t>范围（例如，全球或区域使用），视资金情况而定。</w:t>
      </w:r>
    </w:p>
    <w:p w14:paraId="78CC933F" w14:textId="0D7FB548" w:rsidR="00AE6618" w:rsidRDefault="001176E8" w:rsidP="00BF3017">
      <w:pPr>
        <w:spacing w:before="240" w:after="120"/>
        <w:jc w:val="left"/>
      </w:pPr>
      <w:r>
        <w:t>缩略语：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90"/>
        <w:gridCol w:w="8550"/>
      </w:tblGrid>
      <w:tr w:rsidR="00E34AB2" w14:paraId="10AA53AD" w14:textId="77777777" w:rsidTr="00AB409C">
        <w:tc>
          <w:tcPr>
            <w:tcW w:w="5000" w:type="pct"/>
            <w:gridSpan w:val="3"/>
          </w:tcPr>
          <w:p w14:paraId="056026CE" w14:textId="7F8A6EF4" w:rsidR="001368D7" w:rsidRDefault="00E34AB2" w:rsidP="001368D7">
            <w:pPr>
              <w:spacing w:before="120"/>
            </w:pPr>
            <w:r w:rsidRPr="000D4286">
              <w:t xml:space="preserve">A – </w:t>
            </w:r>
            <w:r w:rsidR="003A4C8B">
              <w:t>阿拉伯</w:t>
            </w:r>
            <w:r w:rsidR="003A4C8B">
              <w:rPr>
                <w:rFonts w:hint="eastAsia"/>
              </w:rPr>
              <w:t>文</w:t>
            </w:r>
          </w:p>
          <w:p w14:paraId="0C00FDAA" w14:textId="1F2F2735" w:rsidR="001368D7" w:rsidRDefault="00E34AB2" w:rsidP="001368D7">
            <w:r w:rsidRPr="000D4286">
              <w:t xml:space="preserve">C – </w:t>
            </w:r>
            <w:r w:rsidR="001176E8">
              <w:t>中文</w:t>
            </w:r>
          </w:p>
          <w:p w14:paraId="5C0FB5C7" w14:textId="7C7A7EA7" w:rsidR="001368D7" w:rsidRDefault="00E34AB2" w:rsidP="001368D7">
            <w:r w:rsidRPr="000D4286">
              <w:t xml:space="preserve">E – </w:t>
            </w:r>
            <w:r w:rsidR="003A4C8B">
              <w:t>英</w:t>
            </w:r>
            <w:r w:rsidR="003A4C8B">
              <w:rPr>
                <w:rFonts w:hint="eastAsia"/>
              </w:rPr>
              <w:t>文</w:t>
            </w:r>
          </w:p>
          <w:p w14:paraId="78609753" w14:textId="796698BD" w:rsidR="001368D7" w:rsidRDefault="00E34AB2" w:rsidP="001368D7">
            <w:r w:rsidRPr="000D4286">
              <w:t xml:space="preserve">F – </w:t>
            </w:r>
            <w:r w:rsidR="003A4C8B">
              <w:t>法</w:t>
            </w:r>
            <w:r w:rsidR="003A4C8B">
              <w:rPr>
                <w:rFonts w:hint="eastAsia"/>
              </w:rPr>
              <w:t>文</w:t>
            </w:r>
          </w:p>
          <w:p w14:paraId="34558A4F" w14:textId="4A2C7B1D" w:rsidR="001368D7" w:rsidRDefault="00E34AB2" w:rsidP="001368D7">
            <w:r w:rsidRPr="000D4286">
              <w:t xml:space="preserve">R – </w:t>
            </w:r>
            <w:r w:rsidR="003A4C8B">
              <w:t>俄</w:t>
            </w:r>
            <w:r w:rsidR="003A4C8B">
              <w:rPr>
                <w:rFonts w:hint="eastAsia"/>
              </w:rPr>
              <w:t>文</w:t>
            </w:r>
          </w:p>
          <w:p w14:paraId="6F364963" w14:textId="71A2A83B" w:rsidR="00E34AB2" w:rsidRDefault="00E34AB2" w:rsidP="001368D7">
            <w:r w:rsidRPr="000D4286">
              <w:t xml:space="preserve">S </w:t>
            </w:r>
            <w:r>
              <w:t>–</w:t>
            </w:r>
            <w:r w:rsidRPr="000D4286">
              <w:t xml:space="preserve"> </w:t>
            </w:r>
            <w:r w:rsidR="003A4C8B">
              <w:t>西班牙</w:t>
            </w:r>
            <w:r w:rsidR="003A4C8B">
              <w:rPr>
                <w:rFonts w:hint="eastAsia"/>
              </w:rPr>
              <w:t>文</w:t>
            </w:r>
          </w:p>
        </w:tc>
      </w:tr>
      <w:tr w:rsidR="001F3AA5" w14:paraId="3574F8EC" w14:textId="77777777" w:rsidTr="00AB409C">
        <w:tc>
          <w:tcPr>
            <w:tcW w:w="515" w:type="pct"/>
          </w:tcPr>
          <w:p w14:paraId="7158DF4C" w14:textId="71BD328D" w:rsidR="001F3AA5" w:rsidRDefault="008F1A36" w:rsidP="00025606">
            <w:pPr>
              <w:spacing w:before="120" w:after="120"/>
            </w:pPr>
            <w:r w:rsidRPr="000D4286">
              <w:t>Cg</w:t>
            </w:r>
          </w:p>
        </w:tc>
        <w:tc>
          <w:tcPr>
            <w:tcW w:w="147" w:type="pct"/>
          </w:tcPr>
          <w:p w14:paraId="797B6370" w14:textId="77777777" w:rsidR="001F3AA5" w:rsidRDefault="001F3AA5" w:rsidP="00025606">
            <w:pPr>
              <w:spacing w:before="120" w:after="120"/>
            </w:pPr>
          </w:p>
        </w:tc>
        <w:tc>
          <w:tcPr>
            <w:tcW w:w="4338" w:type="pct"/>
          </w:tcPr>
          <w:p w14:paraId="0DA2B135" w14:textId="43166CD3" w:rsidR="001F3AA5" w:rsidRDefault="0085446D" w:rsidP="00025606">
            <w:pPr>
              <w:spacing w:before="120" w:after="120"/>
            </w:pPr>
            <w:r>
              <w:t>世界气象大会</w:t>
            </w:r>
          </w:p>
        </w:tc>
      </w:tr>
      <w:tr w:rsidR="000F03D3" w14:paraId="4ABA7053" w14:textId="77777777" w:rsidTr="00AB409C">
        <w:tc>
          <w:tcPr>
            <w:tcW w:w="515" w:type="pct"/>
          </w:tcPr>
          <w:p w14:paraId="517F9FC1" w14:textId="64FF2D12" w:rsidR="000F03D3" w:rsidRPr="000D4286" w:rsidRDefault="000F03D3" w:rsidP="00025606">
            <w:pPr>
              <w:spacing w:before="120" w:after="120"/>
            </w:pPr>
            <w:r w:rsidRPr="000D4286">
              <w:t>CSG</w:t>
            </w:r>
          </w:p>
        </w:tc>
        <w:tc>
          <w:tcPr>
            <w:tcW w:w="147" w:type="pct"/>
          </w:tcPr>
          <w:p w14:paraId="2820838F" w14:textId="77777777" w:rsidR="000F03D3" w:rsidRDefault="000F03D3" w:rsidP="00025606">
            <w:pPr>
              <w:spacing w:before="120" w:after="120"/>
            </w:pPr>
          </w:p>
        </w:tc>
        <w:tc>
          <w:tcPr>
            <w:tcW w:w="4338" w:type="pct"/>
          </w:tcPr>
          <w:p w14:paraId="0263D3A1" w14:textId="429D7490" w:rsidR="000F03D3" w:rsidRPr="000D4286" w:rsidRDefault="0085446D" w:rsidP="0085446D">
            <w:pPr>
              <w:spacing w:before="120" w:after="120"/>
            </w:pPr>
            <w:r>
              <w:t>秘书长办公厅</w:t>
            </w:r>
          </w:p>
        </w:tc>
      </w:tr>
      <w:tr w:rsidR="000F03D3" w14:paraId="4EE07C9A" w14:textId="77777777" w:rsidTr="00AB409C">
        <w:tc>
          <w:tcPr>
            <w:tcW w:w="515" w:type="pct"/>
          </w:tcPr>
          <w:p w14:paraId="3DAB5921" w14:textId="5F80CF87" w:rsidR="000F03D3" w:rsidRPr="000D4286" w:rsidRDefault="000F03D3" w:rsidP="00025606">
            <w:pPr>
              <w:spacing w:before="120" w:after="120"/>
            </w:pPr>
            <w:r w:rsidRPr="000D4286">
              <w:t>EC</w:t>
            </w:r>
          </w:p>
        </w:tc>
        <w:tc>
          <w:tcPr>
            <w:tcW w:w="147" w:type="pct"/>
          </w:tcPr>
          <w:p w14:paraId="718714FC" w14:textId="77777777" w:rsidR="000F03D3" w:rsidRDefault="000F03D3" w:rsidP="00025606">
            <w:pPr>
              <w:spacing w:before="120" w:after="120"/>
            </w:pPr>
          </w:p>
        </w:tc>
        <w:tc>
          <w:tcPr>
            <w:tcW w:w="4338" w:type="pct"/>
          </w:tcPr>
          <w:p w14:paraId="663D0B1E" w14:textId="7E07AE67" w:rsidR="000F03D3" w:rsidRPr="000D4286" w:rsidRDefault="0085446D" w:rsidP="00025606">
            <w:pPr>
              <w:spacing w:before="120" w:after="120"/>
            </w:pPr>
            <w:r>
              <w:t>执行理事会</w:t>
            </w:r>
          </w:p>
        </w:tc>
      </w:tr>
      <w:tr w:rsidR="000F03D3" w14:paraId="730B0913" w14:textId="77777777" w:rsidTr="00AB409C">
        <w:tc>
          <w:tcPr>
            <w:tcW w:w="515" w:type="pct"/>
          </w:tcPr>
          <w:p w14:paraId="1406E48C" w14:textId="66F602C2" w:rsidR="000F03D3" w:rsidRPr="000D4286" w:rsidRDefault="000F03D3" w:rsidP="00025606">
            <w:pPr>
              <w:spacing w:before="120" w:after="120"/>
            </w:pPr>
            <w:r w:rsidRPr="000D4286">
              <w:t>EM</w:t>
            </w:r>
          </w:p>
        </w:tc>
        <w:tc>
          <w:tcPr>
            <w:tcW w:w="147" w:type="pct"/>
          </w:tcPr>
          <w:p w14:paraId="677A90F2" w14:textId="77777777" w:rsidR="000F03D3" w:rsidRDefault="000F03D3" w:rsidP="00025606">
            <w:pPr>
              <w:spacing w:before="120" w:after="120"/>
            </w:pPr>
          </w:p>
        </w:tc>
        <w:tc>
          <w:tcPr>
            <w:tcW w:w="4338" w:type="pct"/>
          </w:tcPr>
          <w:p w14:paraId="641775B2" w14:textId="37709A04" w:rsidR="000F03D3" w:rsidRPr="000D4286" w:rsidRDefault="0085446D" w:rsidP="00025606">
            <w:pPr>
              <w:spacing w:before="120" w:after="120"/>
            </w:pPr>
            <w:r>
              <w:t>行政管理</w:t>
            </w:r>
            <w:r w:rsidR="00625216">
              <w:t>层</w:t>
            </w:r>
          </w:p>
        </w:tc>
      </w:tr>
      <w:tr w:rsidR="000F03D3" w14:paraId="11F0ACB0" w14:textId="77777777" w:rsidTr="00AB409C">
        <w:tc>
          <w:tcPr>
            <w:tcW w:w="515" w:type="pct"/>
          </w:tcPr>
          <w:p w14:paraId="3E726ACE" w14:textId="29E00E6C" w:rsidR="000F03D3" w:rsidRPr="000D4286" w:rsidRDefault="000F03D3" w:rsidP="00025606">
            <w:pPr>
              <w:spacing w:before="120" w:after="120"/>
            </w:pPr>
            <w:r w:rsidRPr="000D4286">
              <w:t>MS</w:t>
            </w:r>
          </w:p>
        </w:tc>
        <w:tc>
          <w:tcPr>
            <w:tcW w:w="147" w:type="pct"/>
          </w:tcPr>
          <w:p w14:paraId="46783069" w14:textId="77777777" w:rsidR="000F03D3" w:rsidRDefault="000F03D3" w:rsidP="00025606">
            <w:pPr>
              <w:spacing w:before="120" w:after="120"/>
            </w:pPr>
          </w:p>
        </w:tc>
        <w:tc>
          <w:tcPr>
            <w:tcW w:w="4338" w:type="pct"/>
          </w:tcPr>
          <w:p w14:paraId="0BE6023E" w14:textId="681C980B" w:rsidR="000F03D3" w:rsidRPr="000D4286" w:rsidRDefault="0085446D" w:rsidP="0085446D">
            <w:pPr>
              <w:spacing w:before="120" w:after="120"/>
            </w:pPr>
            <w:r>
              <w:t>会员服务司</w:t>
            </w:r>
          </w:p>
        </w:tc>
      </w:tr>
      <w:tr w:rsidR="000F03D3" w14:paraId="18D31121" w14:textId="77777777" w:rsidTr="00AB409C">
        <w:tc>
          <w:tcPr>
            <w:tcW w:w="515" w:type="pct"/>
          </w:tcPr>
          <w:p w14:paraId="29F71D39" w14:textId="4B415E17" w:rsidR="000F03D3" w:rsidRPr="000D4286" w:rsidRDefault="000F03D3" w:rsidP="00025606">
            <w:pPr>
              <w:spacing w:before="120" w:after="120"/>
            </w:pPr>
            <w:r w:rsidRPr="000D4286">
              <w:t>RAs</w:t>
            </w:r>
          </w:p>
        </w:tc>
        <w:tc>
          <w:tcPr>
            <w:tcW w:w="147" w:type="pct"/>
          </w:tcPr>
          <w:p w14:paraId="0828D13A" w14:textId="77777777" w:rsidR="000F03D3" w:rsidRDefault="000F03D3" w:rsidP="00025606">
            <w:pPr>
              <w:spacing w:before="120" w:after="120"/>
            </w:pPr>
          </w:p>
        </w:tc>
        <w:tc>
          <w:tcPr>
            <w:tcW w:w="4338" w:type="pct"/>
          </w:tcPr>
          <w:p w14:paraId="20EF566B" w14:textId="1257A4B2" w:rsidR="000F03D3" w:rsidRPr="000D4286" w:rsidRDefault="0085446D" w:rsidP="00025606">
            <w:pPr>
              <w:spacing w:before="120" w:after="120"/>
            </w:pPr>
            <w:r>
              <w:t>区域协会</w:t>
            </w:r>
          </w:p>
        </w:tc>
      </w:tr>
      <w:tr w:rsidR="000F03D3" w14:paraId="15413DA6" w14:textId="77777777" w:rsidTr="00AB409C">
        <w:tc>
          <w:tcPr>
            <w:tcW w:w="515" w:type="pct"/>
          </w:tcPr>
          <w:p w14:paraId="75EF2066" w14:textId="0124F100" w:rsidR="000F03D3" w:rsidRPr="000D4286" w:rsidRDefault="000F03D3" w:rsidP="00025606">
            <w:pPr>
              <w:spacing w:before="120" w:after="120"/>
            </w:pPr>
            <w:r w:rsidRPr="000D4286">
              <w:t>RB</w:t>
            </w:r>
          </w:p>
        </w:tc>
        <w:tc>
          <w:tcPr>
            <w:tcW w:w="147" w:type="pct"/>
          </w:tcPr>
          <w:p w14:paraId="71BAF2D8" w14:textId="77777777" w:rsidR="000F03D3" w:rsidRDefault="000F03D3" w:rsidP="00025606">
            <w:pPr>
              <w:spacing w:before="120" w:after="120"/>
            </w:pPr>
          </w:p>
        </w:tc>
        <w:tc>
          <w:tcPr>
            <w:tcW w:w="4338" w:type="pct"/>
          </w:tcPr>
          <w:p w14:paraId="2C034A2C" w14:textId="5AA9B27A" w:rsidR="000F03D3" w:rsidRPr="000D4286" w:rsidRDefault="0085446D" w:rsidP="00025606">
            <w:pPr>
              <w:spacing w:before="120" w:after="120"/>
            </w:pPr>
            <w:r>
              <w:t>研究理事会</w:t>
            </w:r>
          </w:p>
        </w:tc>
      </w:tr>
      <w:tr w:rsidR="000F03D3" w14:paraId="7C9B3B81" w14:textId="77777777" w:rsidTr="00AB409C">
        <w:tc>
          <w:tcPr>
            <w:tcW w:w="515" w:type="pct"/>
          </w:tcPr>
          <w:p w14:paraId="454AB4BD" w14:textId="1C17F3A5" w:rsidR="000F03D3" w:rsidRPr="000D4286" w:rsidRDefault="000F03D3" w:rsidP="00025606">
            <w:pPr>
              <w:spacing w:before="120" w:after="120"/>
            </w:pPr>
            <w:r w:rsidRPr="000D4286">
              <w:t>S</w:t>
            </w:r>
          </w:p>
        </w:tc>
        <w:tc>
          <w:tcPr>
            <w:tcW w:w="147" w:type="pct"/>
          </w:tcPr>
          <w:p w14:paraId="5E049F7C" w14:textId="77777777" w:rsidR="000F03D3" w:rsidRDefault="000F03D3" w:rsidP="00025606">
            <w:pPr>
              <w:spacing w:before="120" w:after="120"/>
            </w:pPr>
          </w:p>
        </w:tc>
        <w:tc>
          <w:tcPr>
            <w:tcW w:w="4338" w:type="pct"/>
          </w:tcPr>
          <w:p w14:paraId="7267364E" w14:textId="77D5FE64" w:rsidR="000F03D3" w:rsidRPr="000D4286" w:rsidRDefault="0085446D" w:rsidP="0085446D">
            <w:pPr>
              <w:spacing w:before="120" w:after="120"/>
            </w:pPr>
            <w:r>
              <w:t>服务司</w:t>
            </w:r>
          </w:p>
        </w:tc>
      </w:tr>
      <w:tr w:rsidR="000F03D3" w14:paraId="4853CDC8" w14:textId="77777777" w:rsidTr="00AB409C">
        <w:tc>
          <w:tcPr>
            <w:tcW w:w="515" w:type="pct"/>
          </w:tcPr>
          <w:p w14:paraId="2EAAA9E3" w14:textId="15F8D386" w:rsidR="000F03D3" w:rsidRPr="000D4286" w:rsidRDefault="00025606" w:rsidP="00025606">
            <w:pPr>
              <w:spacing w:before="120" w:after="120"/>
            </w:pPr>
            <w:r w:rsidRPr="000D4286">
              <w:t>TCs</w:t>
            </w:r>
          </w:p>
        </w:tc>
        <w:tc>
          <w:tcPr>
            <w:tcW w:w="147" w:type="pct"/>
          </w:tcPr>
          <w:p w14:paraId="64443524" w14:textId="77777777" w:rsidR="000F03D3" w:rsidRDefault="000F03D3" w:rsidP="00025606">
            <w:pPr>
              <w:spacing w:before="120" w:after="120"/>
            </w:pPr>
          </w:p>
        </w:tc>
        <w:tc>
          <w:tcPr>
            <w:tcW w:w="4338" w:type="pct"/>
          </w:tcPr>
          <w:p w14:paraId="27B79174" w14:textId="696FB234" w:rsidR="000F03D3" w:rsidRPr="000D4286" w:rsidRDefault="00FD723F" w:rsidP="00025606">
            <w:pPr>
              <w:spacing w:before="120" w:after="120"/>
            </w:pPr>
            <w:r>
              <w:t>技术委员会</w:t>
            </w:r>
          </w:p>
        </w:tc>
      </w:tr>
      <w:tr w:rsidR="000F03D3" w14:paraId="60904600" w14:textId="77777777" w:rsidTr="00AB409C">
        <w:tc>
          <w:tcPr>
            <w:tcW w:w="515" w:type="pct"/>
          </w:tcPr>
          <w:p w14:paraId="2E611DBF" w14:textId="0F01EAA2" w:rsidR="000F03D3" w:rsidRPr="000D4286" w:rsidRDefault="00025606" w:rsidP="00025606">
            <w:pPr>
              <w:spacing w:before="120" w:after="120"/>
            </w:pPr>
            <w:r w:rsidRPr="000D4286">
              <w:t>TDs</w:t>
            </w:r>
          </w:p>
        </w:tc>
        <w:tc>
          <w:tcPr>
            <w:tcW w:w="147" w:type="pct"/>
          </w:tcPr>
          <w:p w14:paraId="5EBEFA48" w14:textId="77777777" w:rsidR="000F03D3" w:rsidRDefault="000F03D3" w:rsidP="00025606">
            <w:pPr>
              <w:spacing w:before="120" w:after="120"/>
            </w:pPr>
          </w:p>
        </w:tc>
        <w:tc>
          <w:tcPr>
            <w:tcW w:w="4338" w:type="pct"/>
          </w:tcPr>
          <w:p w14:paraId="5F948A73" w14:textId="5C59AC8C" w:rsidR="000F03D3" w:rsidRPr="000D4286" w:rsidRDefault="00FD723F" w:rsidP="00025606">
            <w:pPr>
              <w:spacing w:before="120" w:after="120"/>
            </w:pPr>
            <w:r>
              <w:t>技术司</w:t>
            </w:r>
          </w:p>
        </w:tc>
      </w:tr>
    </w:tbl>
    <w:p w14:paraId="3FEFF74A" w14:textId="77777777" w:rsidR="001F3AA5" w:rsidRPr="000D4286" w:rsidRDefault="001F3AA5" w:rsidP="00AE6618"/>
    <w:p w14:paraId="2F2E4353" w14:textId="77777777" w:rsidR="00F008C2" w:rsidRPr="000E0795" w:rsidRDefault="00F008C2" w:rsidP="00520DAD">
      <w:pPr>
        <w:rPr>
          <w:rFonts w:eastAsia="Verdana" w:cs="Verdana"/>
          <w:caps/>
          <w:kern w:val="32"/>
          <w:lang w:eastAsia="zh-TW"/>
        </w:rPr>
      </w:pPr>
      <w:r>
        <w:br w:type="page"/>
      </w:r>
    </w:p>
    <w:p w14:paraId="1CD99A66" w14:textId="05AA353D" w:rsidR="00F008C2" w:rsidRPr="00625216" w:rsidRDefault="00AA61F7" w:rsidP="00F008C2">
      <w:pPr>
        <w:pStyle w:val="Heading2"/>
        <w:rPr>
          <w:rFonts w:eastAsia="Microsoft YaHei"/>
          <w:lang w:eastAsia="zh-CN"/>
        </w:rPr>
      </w:pPr>
      <w:bookmarkStart w:id="23" w:name="_Annex_2_to_1"/>
      <w:bookmarkEnd w:id="23"/>
      <w:r w:rsidRPr="00625216">
        <w:rPr>
          <w:rFonts w:eastAsia="Microsoft YaHei"/>
        </w:rPr>
        <w:lastRenderedPageBreak/>
        <w:t>决议</w:t>
      </w:r>
      <w:r w:rsidR="00F84E1B" w:rsidRPr="00625216">
        <w:rPr>
          <w:rFonts w:eastAsia="Microsoft YaHei"/>
        </w:rPr>
        <w:t>6</w:t>
      </w:r>
      <w:r w:rsidR="003F5009" w:rsidRPr="00625216">
        <w:rPr>
          <w:rFonts w:eastAsia="Microsoft YaHei"/>
        </w:rPr>
        <w:t>.2(1)/1</w:t>
      </w:r>
      <w:r w:rsidR="00F008C2" w:rsidRPr="00625216">
        <w:rPr>
          <w:rFonts w:eastAsia="Microsoft YaHei"/>
        </w:rPr>
        <w:t xml:space="preserve"> (Cg-19)</w:t>
      </w:r>
      <w:r w:rsidR="00625216">
        <w:rPr>
          <w:rFonts w:eastAsia="Microsoft YaHei"/>
        </w:rPr>
        <w:t>的</w:t>
      </w:r>
      <w:r w:rsidRPr="00625216">
        <w:rPr>
          <w:rFonts w:eastAsia="Microsoft YaHei"/>
        </w:rPr>
        <w:t>附件</w:t>
      </w:r>
      <w:r w:rsidRPr="00625216">
        <w:rPr>
          <w:rFonts w:eastAsia="Microsoft YaHei"/>
          <w:lang w:eastAsia="zh-CN"/>
        </w:rPr>
        <w:t>2</w:t>
      </w:r>
    </w:p>
    <w:p w14:paraId="63050D53" w14:textId="442DBFF3" w:rsidR="00D21F4A" w:rsidRPr="00625216" w:rsidRDefault="00D21F4A" w:rsidP="00492B7B">
      <w:pPr>
        <w:pStyle w:val="Heading2"/>
        <w:rPr>
          <w:rFonts w:eastAsia="Microsoft YaHei"/>
        </w:rPr>
      </w:pPr>
      <w:r w:rsidRPr="00625216">
        <w:rPr>
          <w:rFonts w:eastAsia="Microsoft YaHei"/>
        </w:rPr>
        <w:t>WMO</w:t>
      </w:r>
      <w:r w:rsidR="007E2DA3" w:rsidRPr="00625216">
        <w:rPr>
          <w:rFonts w:eastAsia="Microsoft YaHei"/>
        </w:rPr>
        <w:t>出版物分发政策</w:t>
      </w:r>
    </w:p>
    <w:p w14:paraId="53DD13ED" w14:textId="721D86EA" w:rsidR="00D21F4A" w:rsidRPr="00625216" w:rsidRDefault="00D21F4A" w:rsidP="00625216">
      <w:pPr>
        <w:pStyle w:val="WMOBodyText"/>
        <w:spacing w:before="360"/>
        <w:ind w:right="-170"/>
        <w:jc w:val="both"/>
        <w:rPr>
          <w:rFonts w:eastAsia="SimSun"/>
        </w:rPr>
      </w:pPr>
      <w:r>
        <w:t>1.1</w:t>
      </w:r>
      <w:r w:rsidR="0050143D">
        <w:tab/>
      </w:r>
      <w:r w:rsidR="002E719E" w:rsidRPr="00625216">
        <w:rPr>
          <w:rFonts w:eastAsia="SimSun"/>
        </w:rPr>
        <w:t>为进一步</w:t>
      </w:r>
      <w:r w:rsidR="002E04E5">
        <w:rPr>
          <w:rFonts w:eastAsia="SimSun"/>
        </w:rPr>
        <w:t>实现本组织及其会员的目标，秘书处在大会</w:t>
      </w:r>
      <w:r w:rsidR="002E04E5">
        <w:rPr>
          <w:rFonts w:eastAsia="SimSun" w:hint="eastAsia"/>
        </w:rPr>
        <w:t>确定</w:t>
      </w:r>
      <w:r w:rsidR="002E719E" w:rsidRPr="00625216">
        <w:rPr>
          <w:rFonts w:eastAsia="SimSun"/>
        </w:rPr>
        <w:t>的框架内，</w:t>
      </w:r>
      <w:r w:rsidR="002E04E5">
        <w:rPr>
          <w:rFonts w:eastAsia="SimSun"/>
        </w:rPr>
        <w:t>在考虑</w:t>
      </w:r>
      <w:r w:rsidR="002E719E" w:rsidRPr="00625216">
        <w:rPr>
          <w:rFonts w:eastAsia="SimSun"/>
        </w:rPr>
        <w:t>执行理事会的指导以及</w:t>
      </w:r>
      <w:r w:rsidR="002E719E" w:rsidRPr="00625216">
        <w:rPr>
          <w:rFonts w:eastAsia="SimSun"/>
        </w:rPr>
        <w:t>WMO</w:t>
      </w:r>
      <w:r w:rsidR="002E719E" w:rsidRPr="00625216">
        <w:rPr>
          <w:rFonts w:eastAsia="SimSun"/>
        </w:rPr>
        <w:t>会员的意见</w:t>
      </w:r>
      <w:r w:rsidR="002E04E5">
        <w:rPr>
          <w:rFonts w:eastAsia="SimSun"/>
        </w:rPr>
        <w:t>的基础上</w:t>
      </w:r>
      <w:r w:rsidR="002E719E" w:rsidRPr="00625216">
        <w:rPr>
          <w:rFonts w:eastAsia="SimSun"/>
        </w:rPr>
        <w:t>，奉行</w:t>
      </w:r>
      <w:r w:rsidR="002E719E" w:rsidRPr="00625216">
        <w:rPr>
          <w:rFonts w:eastAsia="SimSun"/>
        </w:rPr>
        <w:t>WMO</w:t>
      </w:r>
      <w:r w:rsidR="002E719E" w:rsidRPr="00625216">
        <w:rPr>
          <w:rFonts w:eastAsia="SimSun"/>
        </w:rPr>
        <w:t>免费出版物分发政策。</w:t>
      </w:r>
    </w:p>
    <w:p w14:paraId="63523EB7" w14:textId="10B54386" w:rsidR="00D21F4A" w:rsidRPr="00625216" w:rsidRDefault="00D21F4A" w:rsidP="00625216">
      <w:pPr>
        <w:pStyle w:val="WMOBodyText"/>
        <w:spacing w:after="240"/>
        <w:ind w:right="-170"/>
        <w:jc w:val="both"/>
        <w:rPr>
          <w:rFonts w:eastAsia="SimSun"/>
        </w:rPr>
      </w:pPr>
      <w:r w:rsidRPr="00625216">
        <w:rPr>
          <w:rFonts w:eastAsia="SimSun"/>
        </w:rPr>
        <w:t>1.2</w:t>
      </w:r>
      <w:r w:rsidR="0050143D" w:rsidRPr="00625216">
        <w:rPr>
          <w:rFonts w:eastAsia="SimSun"/>
        </w:rPr>
        <w:tab/>
      </w:r>
      <w:r w:rsidR="008B2C07" w:rsidRPr="00625216">
        <w:rPr>
          <w:rFonts w:eastAsia="SimSun"/>
        </w:rPr>
        <w:t>秘书处应通过</w:t>
      </w:r>
      <w:r w:rsidR="008B2C07" w:rsidRPr="00625216">
        <w:rPr>
          <w:rFonts w:eastAsia="SimSun"/>
        </w:rPr>
        <w:t>WMO</w:t>
      </w:r>
      <w:hyperlink r:id="rId14" w:history="1">
        <w:r w:rsidR="008B2C07" w:rsidRPr="00625216">
          <w:rPr>
            <w:rStyle w:val="Hyperlink"/>
            <w:rFonts w:eastAsia="SimSun"/>
          </w:rPr>
          <w:t>电子图书馆</w:t>
        </w:r>
      </w:hyperlink>
      <w:r w:rsidR="006E1F02">
        <w:rPr>
          <w:rFonts w:eastAsia="SimSun"/>
        </w:rPr>
        <w:t>，免费在线提供出版物，以便能够</w:t>
      </w:r>
      <w:r w:rsidR="006E1F02">
        <w:rPr>
          <w:rFonts w:eastAsia="SimSun" w:hint="eastAsia"/>
        </w:rPr>
        <w:t>使</w:t>
      </w:r>
      <w:r w:rsidR="006E1F02">
        <w:rPr>
          <w:rFonts w:eastAsia="SimSun"/>
        </w:rPr>
        <w:t>会员及国家气象</w:t>
      </w:r>
      <w:r w:rsidR="008B2C07" w:rsidRPr="00625216">
        <w:rPr>
          <w:rFonts w:eastAsia="SimSun"/>
        </w:rPr>
        <w:t>水文部门（</w:t>
      </w:r>
      <w:r w:rsidR="008B2C07" w:rsidRPr="00625216">
        <w:rPr>
          <w:rFonts w:eastAsia="SimSun"/>
        </w:rPr>
        <w:t>NMHS</w:t>
      </w:r>
      <w:r w:rsidR="008B2C07" w:rsidRPr="00625216">
        <w:rPr>
          <w:rFonts w:eastAsia="SimSun"/>
        </w:rPr>
        <w:t>）的专家</w:t>
      </w:r>
      <w:r w:rsidR="006E1F02">
        <w:rPr>
          <w:rFonts w:eastAsia="SimSun"/>
        </w:rPr>
        <w:t>掌握</w:t>
      </w:r>
      <w:r w:rsidR="008B2C07" w:rsidRPr="00625216">
        <w:rPr>
          <w:rFonts w:eastAsia="SimSun"/>
        </w:rPr>
        <w:t>最新</w:t>
      </w:r>
      <w:r w:rsidR="006E1F02">
        <w:rPr>
          <w:rFonts w:eastAsia="SimSun"/>
        </w:rPr>
        <w:t>或更新</w:t>
      </w:r>
      <w:r w:rsidR="008B2C07" w:rsidRPr="00625216">
        <w:rPr>
          <w:rFonts w:eastAsia="SimSun"/>
        </w:rPr>
        <w:t>发布信息。</w:t>
      </w:r>
      <w:r w:rsidR="0049786A">
        <w:rPr>
          <w:rFonts w:eastAsia="SimSun"/>
        </w:rPr>
        <w:t>以</w:t>
      </w:r>
      <w:r w:rsidR="0060588D" w:rsidRPr="00625216">
        <w:rPr>
          <w:rFonts w:eastAsia="SimSun"/>
        </w:rPr>
        <w:t>电子方式</w:t>
      </w:r>
      <w:r w:rsidR="0049786A">
        <w:rPr>
          <w:rFonts w:eastAsia="SimSun"/>
        </w:rPr>
        <w:t>可实现</w:t>
      </w:r>
      <w:r w:rsidR="0049786A">
        <w:rPr>
          <w:rFonts w:eastAsia="SimSun" w:hint="eastAsia"/>
        </w:rPr>
        <w:t>无</w:t>
      </w:r>
      <w:r w:rsidR="0049786A" w:rsidRPr="00625216">
        <w:rPr>
          <w:rFonts w:eastAsia="SimSun"/>
        </w:rPr>
        <w:t>限制和免费</w:t>
      </w:r>
      <w:r w:rsidR="0060588D" w:rsidRPr="00625216">
        <w:rPr>
          <w:rFonts w:eastAsia="SimSun"/>
        </w:rPr>
        <w:t>向会员及</w:t>
      </w:r>
      <w:r w:rsidR="0060588D" w:rsidRPr="00625216">
        <w:rPr>
          <w:rFonts w:eastAsia="SimSun"/>
        </w:rPr>
        <w:t>NMHS</w:t>
      </w:r>
      <w:r w:rsidR="0049786A">
        <w:rPr>
          <w:rFonts w:eastAsia="SimSun"/>
        </w:rPr>
        <w:t>专家</w:t>
      </w:r>
      <w:r w:rsidR="0060588D" w:rsidRPr="00625216">
        <w:rPr>
          <w:rFonts w:eastAsia="SimSun"/>
        </w:rPr>
        <w:t>分发</w:t>
      </w:r>
      <w:r w:rsidR="0060588D" w:rsidRPr="00625216">
        <w:rPr>
          <w:rFonts w:eastAsia="SimSun"/>
        </w:rPr>
        <w:t>WMO</w:t>
      </w:r>
      <w:r w:rsidR="0060588D" w:rsidRPr="00625216">
        <w:rPr>
          <w:rFonts w:eastAsia="SimSun"/>
        </w:rPr>
        <w:t>出版物。</w:t>
      </w:r>
      <w:r w:rsidR="004B598C" w:rsidRPr="00625216">
        <w:rPr>
          <w:rFonts w:eastAsia="SimSun"/>
        </w:rPr>
        <w:t>仅</w:t>
      </w:r>
      <w:r w:rsidR="00636F0A">
        <w:rPr>
          <w:rFonts w:eastAsia="SimSun" w:hint="eastAsia"/>
        </w:rPr>
        <w:t>对</w:t>
      </w:r>
      <w:r w:rsidR="00636F0A">
        <w:rPr>
          <w:rFonts w:eastAsia="SimSun"/>
        </w:rPr>
        <w:t>最不发达国家</w:t>
      </w:r>
      <w:r w:rsidR="00636F0A">
        <w:rPr>
          <w:rFonts w:eastAsia="SimSun" w:hint="eastAsia"/>
        </w:rPr>
        <w:t>会</w:t>
      </w:r>
      <w:r w:rsidR="004B598C" w:rsidRPr="00625216">
        <w:rPr>
          <w:rFonts w:eastAsia="SimSun"/>
        </w:rPr>
        <w:t>员</w:t>
      </w:r>
      <w:r w:rsidR="00BE2601">
        <w:rPr>
          <w:rFonts w:eastAsia="SimSun"/>
        </w:rPr>
        <w:t>提供方便，</w:t>
      </w:r>
      <w:r w:rsidR="00636F0A">
        <w:rPr>
          <w:rFonts w:eastAsia="SimSun"/>
        </w:rPr>
        <w:t>以</w:t>
      </w:r>
      <w:r w:rsidR="004B598C" w:rsidRPr="00625216">
        <w:rPr>
          <w:rFonts w:eastAsia="SimSun"/>
        </w:rPr>
        <w:t>最具成本效益的方式</w:t>
      </w:r>
      <w:r w:rsidR="00BE2601" w:rsidRPr="00625216">
        <w:rPr>
          <w:rFonts w:eastAsia="SimSun"/>
        </w:rPr>
        <w:t>满足</w:t>
      </w:r>
      <w:r w:rsidR="00BE2601">
        <w:rPr>
          <w:rFonts w:eastAsia="SimSun"/>
        </w:rPr>
        <w:t>它们对此类</w:t>
      </w:r>
      <w:r w:rsidR="004B598C" w:rsidRPr="00625216">
        <w:rPr>
          <w:rFonts w:eastAsia="SimSun"/>
        </w:rPr>
        <w:t>免费分发</w:t>
      </w:r>
      <w:r w:rsidR="00BE2601">
        <w:rPr>
          <w:rFonts w:eastAsia="SimSun"/>
        </w:rPr>
        <w:t>范畴中</w:t>
      </w:r>
      <w:r w:rsidR="004B598C" w:rsidRPr="00625216">
        <w:rPr>
          <w:rFonts w:eastAsia="SimSun"/>
        </w:rPr>
        <w:t>硬拷贝的</w:t>
      </w:r>
      <w:r w:rsidR="00636F0A">
        <w:rPr>
          <w:rFonts w:eastAsia="SimSun" w:hint="eastAsia"/>
        </w:rPr>
        <w:t>任何</w:t>
      </w:r>
      <w:r w:rsidR="004B598C" w:rsidRPr="00625216">
        <w:rPr>
          <w:rFonts w:eastAsia="SimSun"/>
        </w:rPr>
        <w:t>要求，例如提供电子文档的打印件。</w:t>
      </w:r>
    </w:p>
    <w:p w14:paraId="6C8D8862" w14:textId="788815FA" w:rsidR="00D21F4A" w:rsidRDefault="00D21F4A" w:rsidP="00625216">
      <w:pPr>
        <w:pStyle w:val="WMOBodyText"/>
        <w:spacing w:before="0"/>
        <w:ind w:right="-170"/>
        <w:jc w:val="both"/>
      </w:pPr>
      <w:r w:rsidRPr="00625216">
        <w:rPr>
          <w:rFonts w:eastAsia="SimSun"/>
        </w:rPr>
        <w:t>1.3</w:t>
      </w:r>
      <w:r w:rsidR="0050143D" w:rsidRPr="00625216">
        <w:rPr>
          <w:rFonts w:eastAsia="SimSun"/>
        </w:rPr>
        <w:tab/>
      </w:r>
      <w:r w:rsidR="004B598C" w:rsidRPr="00625216">
        <w:rPr>
          <w:rFonts w:eastAsia="SimSun"/>
        </w:rPr>
        <w:t>某些出</w:t>
      </w:r>
      <w:r w:rsidR="00636F0A">
        <w:rPr>
          <w:rFonts w:eastAsia="SimSun"/>
        </w:rPr>
        <w:t>版物，例如</w:t>
      </w:r>
      <w:r w:rsidR="00636F0A">
        <w:rPr>
          <w:rFonts w:eastAsia="SimSun" w:hint="eastAsia"/>
        </w:rPr>
        <w:t>公共</w:t>
      </w:r>
      <w:r w:rsidR="00636F0A">
        <w:rPr>
          <w:rFonts w:eastAsia="SimSun"/>
        </w:rPr>
        <w:t>信息材料，如为特别活动制作的</w:t>
      </w:r>
      <w:r w:rsidR="00636F0A">
        <w:rPr>
          <w:rFonts w:eastAsia="SimSun" w:hint="eastAsia"/>
        </w:rPr>
        <w:t>信息</w:t>
      </w:r>
      <w:r w:rsidR="00636F0A">
        <w:rPr>
          <w:rFonts w:eastAsia="SimSun"/>
        </w:rPr>
        <w:t>手册和资料包，可</w:t>
      </w:r>
      <w:r w:rsidR="00636F0A">
        <w:rPr>
          <w:rFonts w:eastAsia="SimSun" w:hint="eastAsia"/>
        </w:rPr>
        <w:t>用</w:t>
      </w:r>
      <w:r w:rsidR="004B598C" w:rsidRPr="00625216">
        <w:rPr>
          <w:rFonts w:eastAsia="SimSun"/>
        </w:rPr>
        <w:t>硬拷贝和电子形式分发。在</w:t>
      </w:r>
      <w:r w:rsidR="00636F0A">
        <w:rPr>
          <w:rFonts w:eastAsia="SimSun" w:hint="eastAsia"/>
        </w:rPr>
        <w:t>这种</w:t>
      </w:r>
      <w:r w:rsidR="00636F0A">
        <w:rPr>
          <w:rFonts w:eastAsia="SimSun"/>
        </w:rPr>
        <w:t>情况下，</w:t>
      </w:r>
      <w:r w:rsidR="00636F0A">
        <w:rPr>
          <w:rFonts w:eastAsia="SimSun" w:hint="eastAsia"/>
        </w:rPr>
        <w:t>以</w:t>
      </w:r>
      <w:r w:rsidR="004B598C" w:rsidRPr="00625216">
        <w:rPr>
          <w:rFonts w:eastAsia="SimSun"/>
        </w:rPr>
        <w:t>本组织的最</w:t>
      </w:r>
      <w:r w:rsidR="00636F0A">
        <w:rPr>
          <w:rFonts w:eastAsia="SimSun" w:hint="eastAsia"/>
        </w:rPr>
        <w:t>大</w:t>
      </w:r>
      <w:r w:rsidR="004B598C" w:rsidRPr="00625216">
        <w:rPr>
          <w:rFonts w:eastAsia="SimSun"/>
        </w:rPr>
        <w:t>利益</w:t>
      </w:r>
      <w:r w:rsidR="00636F0A">
        <w:rPr>
          <w:rFonts w:eastAsia="SimSun"/>
        </w:rPr>
        <w:t>为准</w:t>
      </w:r>
      <w:r w:rsidR="004B598C" w:rsidRPr="00625216">
        <w:rPr>
          <w:rFonts w:eastAsia="SimSun"/>
        </w:rPr>
        <w:t>并经秘书长批准</w:t>
      </w:r>
      <w:r w:rsidR="00636F0A">
        <w:rPr>
          <w:rFonts w:eastAsia="SimSun"/>
        </w:rPr>
        <w:t>，</w:t>
      </w:r>
      <w:r w:rsidR="00636F0A">
        <w:rPr>
          <w:rFonts w:eastAsia="SimSun" w:hint="eastAsia"/>
        </w:rPr>
        <w:t>按照接受</w:t>
      </w:r>
      <w:r w:rsidR="00636F0A">
        <w:rPr>
          <w:rFonts w:eastAsia="SimSun"/>
        </w:rPr>
        <w:t>者</w:t>
      </w:r>
      <w:r w:rsidR="004B598C" w:rsidRPr="00625216">
        <w:rPr>
          <w:rFonts w:eastAsia="SimSun"/>
        </w:rPr>
        <w:t>名单免费分发印刷本。</w:t>
      </w:r>
    </w:p>
    <w:p w14:paraId="0CB61376" w14:textId="77777777" w:rsidR="00A80767" w:rsidRPr="00B24FC9" w:rsidRDefault="00A80767" w:rsidP="00F008C2">
      <w:pPr>
        <w:pStyle w:val="WMOBodyText"/>
        <w:jc w:val="center"/>
      </w:pPr>
      <w:r w:rsidRPr="00B24FC9">
        <w:t>__________</w:t>
      </w:r>
    </w:p>
    <w:sectPr w:rsidR="00A80767" w:rsidRPr="00B24FC9" w:rsidSect="0020095E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3997" w14:textId="77777777" w:rsidR="00CF3569" w:rsidRDefault="00CF3569">
      <w:r>
        <w:separator/>
      </w:r>
    </w:p>
    <w:p w14:paraId="5DCD3B28" w14:textId="77777777" w:rsidR="00CF3569" w:rsidRDefault="00CF3569"/>
    <w:p w14:paraId="25635D8D" w14:textId="77777777" w:rsidR="00CF3569" w:rsidRDefault="00CF3569"/>
  </w:endnote>
  <w:endnote w:type="continuationSeparator" w:id="0">
    <w:p w14:paraId="18C4291A" w14:textId="77777777" w:rsidR="00CF3569" w:rsidRDefault="00CF3569">
      <w:r>
        <w:continuationSeparator/>
      </w:r>
    </w:p>
    <w:p w14:paraId="3869948D" w14:textId="77777777" w:rsidR="00CF3569" w:rsidRDefault="00CF3569"/>
    <w:p w14:paraId="4574B15A" w14:textId="77777777" w:rsidR="00CF3569" w:rsidRDefault="00CF3569"/>
  </w:endnote>
  <w:endnote w:type="continuationNotice" w:id="1">
    <w:p w14:paraId="1827AE73" w14:textId="77777777" w:rsidR="00CF3569" w:rsidRDefault="00CF3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74B1" w14:textId="77777777" w:rsidR="00CF3569" w:rsidRDefault="00CF3569">
      <w:r>
        <w:separator/>
      </w:r>
    </w:p>
  </w:footnote>
  <w:footnote w:type="continuationSeparator" w:id="0">
    <w:p w14:paraId="23B8046A" w14:textId="77777777" w:rsidR="00CF3569" w:rsidRDefault="00CF3569">
      <w:r>
        <w:continuationSeparator/>
      </w:r>
    </w:p>
    <w:p w14:paraId="658E25C8" w14:textId="77777777" w:rsidR="00CF3569" w:rsidRDefault="00CF3569"/>
    <w:p w14:paraId="194C4A3E" w14:textId="77777777" w:rsidR="00CF3569" w:rsidRDefault="00CF3569"/>
  </w:footnote>
  <w:footnote w:type="continuationNotice" w:id="1">
    <w:p w14:paraId="1C0C88C0" w14:textId="77777777" w:rsidR="00CF3569" w:rsidRDefault="00CF3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8654" w14:textId="261AE709" w:rsidR="00AF3B17" w:rsidRDefault="00AF3B17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54007E" wp14:editId="6114A0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0D176" id="矩形 22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3360" behindDoc="1" locked="0" layoutInCell="0" allowOverlap="1" wp14:anchorId="03A3E99F" wp14:editId="6F5E98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21" name="图片 2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340029" w14:textId="77777777" w:rsidR="00AF3B17" w:rsidRDefault="00AF3B17"/>
  <w:p w14:paraId="1DF6EEDA" w14:textId="21051E5D" w:rsidR="00AF3B17" w:rsidRDefault="00AF3B17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63860" wp14:editId="1B0202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D758EE" id="矩形 20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2336" behindDoc="1" locked="0" layoutInCell="0" allowOverlap="1" wp14:anchorId="1AED9CE2" wp14:editId="371B03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9" name="图片 19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5DF63" w14:textId="77777777" w:rsidR="00AF3B17" w:rsidRDefault="00AF3B17"/>
  <w:p w14:paraId="1EC7A9AA" w14:textId="440D8695" w:rsidR="00AF3B17" w:rsidRDefault="00AF3B17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A8540F" wp14:editId="224F9B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765BB" id="矩形 18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0" allowOverlap="1" wp14:anchorId="5CAD81A3" wp14:editId="631CB2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7" name="图片 17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C4AA48" w14:textId="77777777" w:rsidR="00AF3B17" w:rsidRDefault="00AF3B17"/>
  <w:p w14:paraId="4FC58FF4" w14:textId="28D82B4E" w:rsidR="00AF3B17" w:rsidRDefault="00AF3B17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7534148" wp14:editId="5EF9B51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F0DE3" id="矩形 16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FC0C53" wp14:editId="2CA426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74D2C1" id="矩形 1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D2A7F">
      <w:pict w14:anchorId="23718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693070F5" w14:textId="77777777" w:rsidR="00AF3B17" w:rsidRDefault="00AF3B17"/>
  <w:p w14:paraId="026A67BC" w14:textId="76AC083E" w:rsidR="00AF3B17" w:rsidRDefault="00AF3B17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C40EF4" wp14:editId="306E16A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FF15B" id="矩形 1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07E7A0A" wp14:editId="0A677B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93448" id="矩形 13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9BB9" w14:textId="52792F27" w:rsidR="00AF3B17" w:rsidRDefault="00AF3B17" w:rsidP="00B72444">
    <w:pPr>
      <w:pStyle w:val="Header"/>
    </w:pPr>
    <w:r>
      <w:t>Cg-19/</w:t>
    </w:r>
    <w:r>
      <w:t>文件</w:t>
    </w:r>
    <w:r>
      <w:t>6.2(1)</w:t>
    </w:r>
    <w:r w:rsidRPr="00C2459D">
      <w:t xml:space="preserve">, </w:t>
    </w:r>
    <w:del w:id="24" w:author="Author">
      <w:r w:rsidRPr="00C2459D" w:rsidDel="001D2A7F">
        <w:delText>DRAFT 1</w:delText>
      </w:r>
    </w:del>
    <w:ins w:id="25" w:author="Author">
      <w:r w:rsidR="001D2A7F">
        <w:t>APPROVED</w:t>
      </w:r>
    </w:ins>
    <w:r w:rsidRPr="00C2459D">
      <w:t xml:space="preserve">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 w:rsidR="00DE4D6F">
      <w:rPr>
        <w:rStyle w:val="PageNumber"/>
        <w:noProof/>
      </w:rPr>
      <w:t>7</w:t>
    </w:r>
    <w:r w:rsidRPr="00C2459D">
      <w:rPr>
        <w:rStyle w:val="PageNumber"/>
      </w:rPr>
      <w:fldChar w:fldCharType="end"/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1C8B7B" wp14:editId="3EF7DD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CDB79E" id="矩形 1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FA9DA" wp14:editId="460767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14788" id="矩形 1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AC3F011" wp14:editId="2519F8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1D0445" id="矩形 1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DD927F" wp14:editId="704F17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6783F" id="矩形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449CF35" wp14:editId="2532E9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A45BF" id="矩形 8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EFD9026" wp14:editId="2D2316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48A35" id="矩形 7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3FDA" w14:textId="222BA220" w:rsidR="00AF3B17" w:rsidRDefault="00AF3B17" w:rsidP="00E40982">
    <w:pPr>
      <w:pStyle w:val="Header"/>
      <w:spacing w:after="120"/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F5DF9" wp14:editId="362C8F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6B49B" id="矩形 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E51145" wp14:editId="6692B3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DC01E" id="矩形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D4488C" wp14:editId="24FB3D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630E4" id="矩形 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9F023D0" wp14:editId="557952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479A0" id="矩形 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4F5E736" wp14:editId="2A4D14B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3C4630" id="矩形 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37399B"/>
    <w:multiLevelType w:val="multilevel"/>
    <w:tmpl w:val="644E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2DE3B2E"/>
    <w:multiLevelType w:val="hybridMultilevel"/>
    <w:tmpl w:val="15084D7E"/>
    <w:lvl w:ilvl="0" w:tplc="2F682430">
      <w:start w:val="1"/>
      <w:numFmt w:val="decimal"/>
      <w:lvlText w:val="(%1)"/>
      <w:lvlJc w:val="left"/>
      <w:pPr>
        <w:ind w:left="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083D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8045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6C5B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CD26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06452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EAA94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4CD75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72D5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C6CEC"/>
    <w:multiLevelType w:val="multilevel"/>
    <w:tmpl w:val="EBC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590304">
    <w:abstractNumId w:val="30"/>
  </w:num>
  <w:num w:numId="2" w16cid:durableId="1210649163">
    <w:abstractNumId w:val="48"/>
  </w:num>
  <w:num w:numId="3" w16cid:durableId="186917334">
    <w:abstractNumId w:val="28"/>
  </w:num>
  <w:num w:numId="4" w16cid:durableId="988901150">
    <w:abstractNumId w:val="37"/>
  </w:num>
  <w:num w:numId="5" w16cid:durableId="924805761">
    <w:abstractNumId w:val="18"/>
  </w:num>
  <w:num w:numId="6" w16cid:durableId="977566360">
    <w:abstractNumId w:val="23"/>
  </w:num>
  <w:num w:numId="7" w16cid:durableId="1846937602">
    <w:abstractNumId w:val="19"/>
  </w:num>
  <w:num w:numId="8" w16cid:durableId="1775323548">
    <w:abstractNumId w:val="31"/>
  </w:num>
  <w:num w:numId="9" w16cid:durableId="1224868880">
    <w:abstractNumId w:val="22"/>
  </w:num>
  <w:num w:numId="10" w16cid:durableId="592276251">
    <w:abstractNumId w:val="21"/>
  </w:num>
  <w:num w:numId="11" w16cid:durableId="929192648">
    <w:abstractNumId w:val="36"/>
  </w:num>
  <w:num w:numId="12" w16cid:durableId="1012298043">
    <w:abstractNumId w:val="12"/>
  </w:num>
  <w:num w:numId="13" w16cid:durableId="711661047">
    <w:abstractNumId w:val="26"/>
  </w:num>
  <w:num w:numId="14" w16cid:durableId="1621692635">
    <w:abstractNumId w:val="43"/>
  </w:num>
  <w:num w:numId="15" w16cid:durableId="1633317386">
    <w:abstractNumId w:val="20"/>
  </w:num>
  <w:num w:numId="16" w16cid:durableId="1359087107">
    <w:abstractNumId w:val="9"/>
  </w:num>
  <w:num w:numId="17" w16cid:durableId="528643633">
    <w:abstractNumId w:val="7"/>
  </w:num>
  <w:num w:numId="18" w16cid:durableId="889221638">
    <w:abstractNumId w:val="6"/>
  </w:num>
  <w:num w:numId="19" w16cid:durableId="1773082964">
    <w:abstractNumId w:val="5"/>
  </w:num>
  <w:num w:numId="20" w16cid:durableId="1046417130">
    <w:abstractNumId w:val="4"/>
  </w:num>
  <w:num w:numId="21" w16cid:durableId="712384098">
    <w:abstractNumId w:val="8"/>
  </w:num>
  <w:num w:numId="22" w16cid:durableId="1387222014">
    <w:abstractNumId w:val="3"/>
  </w:num>
  <w:num w:numId="23" w16cid:durableId="592977786">
    <w:abstractNumId w:val="2"/>
  </w:num>
  <w:num w:numId="24" w16cid:durableId="438960580">
    <w:abstractNumId w:val="1"/>
  </w:num>
  <w:num w:numId="25" w16cid:durableId="264919602">
    <w:abstractNumId w:val="0"/>
  </w:num>
  <w:num w:numId="26" w16cid:durableId="422410724">
    <w:abstractNumId w:val="45"/>
  </w:num>
  <w:num w:numId="27" w16cid:durableId="23143299">
    <w:abstractNumId w:val="32"/>
  </w:num>
  <w:num w:numId="28" w16cid:durableId="1860848669">
    <w:abstractNumId w:val="24"/>
  </w:num>
  <w:num w:numId="29" w16cid:durableId="1883781653">
    <w:abstractNumId w:val="33"/>
  </w:num>
  <w:num w:numId="30" w16cid:durableId="143469064">
    <w:abstractNumId w:val="34"/>
  </w:num>
  <w:num w:numId="31" w16cid:durableId="124154984">
    <w:abstractNumId w:val="15"/>
  </w:num>
  <w:num w:numId="32" w16cid:durableId="1584291943">
    <w:abstractNumId w:val="42"/>
  </w:num>
  <w:num w:numId="33" w16cid:durableId="1481461506">
    <w:abstractNumId w:val="39"/>
  </w:num>
  <w:num w:numId="34" w16cid:durableId="1526018714">
    <w:abstractNumId w:val="25"/>
  </w:num>
  <w:num w:numId="35" w16cid:durableId="1697273932">
    <w:abstractNumId w:val="27"/>
  </w:num>
  <w:num w:numId="36" w16cid:durableId="1725132338">
    <w:abstractNumId w:val="46"/>
  </w:num>
  <w:num w:numId="37" w16cid:durableId="1670251170">
    <w:abstractNumId w:val="35"/>
  </w:num>
  <w:num w:numId="38" w16cid:durableId="2029677738">
    <w:abstractNumId w:val="13"/>
  </w:num>
  <w:num w:numId="39" w16cid:durableId="1994288811">
    <w:abstractNumId w:val="14"/>
  </w:num>
  <w:num w:numId="40" w16cid:durableId="2123649456">
    <w:abstractNumId w:val="16"/>
  </w:num>
  <w:num w:numId="41" w16cid:durableId="250433307">
    <w:abstractNumId w:val="10"/>
  </w:num>
  <w:num w:numId="42" w16cid:durableId="524559271">
    <w:abstractNumId w:val="44"/>
  </w:num>
  <w:num w:numId="43" w16cid:durableId="1690254280">
    <w:abstractNumId w:val="17"/>
  </w:num>
  <w:num w:numId="44" w16cid:durableId="1175194345">
    <w:abstractNumId w:val="29"/>
  </w:num>
  <w:num w:numId="45" w16cid:durableId="1379891219">
    <w:abstractNumId w:val="40"/>
  </w:num>
  <w:num w:numId="46" w16cid:durableId="232661199">
    <w:abstractNumId w:val="11"/>
  </w:num>
  <w:num w:numId="47" w16cid:durableId="1607080249">
    <w:abstractNumId w:val="41"/>
  </w:num>
  <w:num w:numId="48" w16cid:durableId="499082231">
    <w:abstractNumId w:val="38"/>
  </w:num>
  <w:num w:numId="49" w16cid:durableId="31033468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sInsertingTypefiTag" w:val="false"/>
  </w:docVars>
  <w:rsids>
    <w:rsidRoot w:val="00900EA1"/>
    <w:rsid w:val="000031D9"/>
    <w:rsid w:val="00005301"/>
    <w:rsid w:val="000133EE"/>
    <w:rsid w:val="00016D40"/>
    <w:rsid w:val="000206A8"/>
    <w:rsid w:val="00025606"/>
    <w:rsid w:val="00027205"/>
    <w:rsid w:val="00027F10"/>
    <w:rsid w:val="0003137A"/>
    <w:rsid w:val="00031586"/>
    <w:rsid w:val="00032ACE"/>
    <w:rsid w:val="00041171"/>
    <w:rsid w:val="00041727"/>
    <w:rsid w:val="0004226F"/>
    <w:rsid w:val="00045702"/>
    <w:rsid w:val="000503DC"/>
    <w:rsid w:val="00050F8E"/>
    <w:rsid w:val="0005101A"/>
    <w:rsid w:val="000518BB"/>
    <w:rsid w:val="00052F45"/>
    <w:rsid w:val="00056FD4"/>
    <w:rsid w:val="000573AD"/>
    <w:rsid w:val="0006123B"/>
    <w:rsid w:val="00064F6B"/>
    <w:rsid w:val="0006561E"/>
    <w:rsid w:val="00072322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75DC"/>
    <w:rsid w:val="000A4F1C"/>
    <w:rsid w:val="000A69BF"/>
    <w:rsid w:val="000B61F0"/>
    <w:rsid w:val="000C225A"/>
    <w:rsid w:val="000C6781"/>
    <w:rsid w:val="000D0753"/>
    <w:rsid w:val="000D1A09"/>
    <w:rsid w:val="000D4286"/>
    <w:rsid w:val="000D5926"/>
    <w:rsid w:val="000E012B"/>
    <w:rsid w:val="000E0795"/>
    <w:rsid w:val="000F03D3"/>
    <w:rsid w:val="000F1CBC"/>
    <w:rsid w:val="000F5E49"/>
    <w:rsid w:val="000F7A87"/>
    <w:rsid w:val="00101FB8"/>
    <w:rsid w:val="00102EAE"/>
    <w:rsid w:val="00103D5B"/>
    <w:rsid w:val="001047DC"/>
    <w:rsid w:val="00105D2E"/>
    <w:rsid w:val="001075BD"/>
    <w:rsid w:val="00111BFD"/>
    <w:rsid w:val="0011498B"/>
    <w:rsid w:val="001176E8"/>
    <w:rsid w:val="00120147"/>
    <w:rsid w:val="00123140"/>
    <w:rsid w:val="00123D94"/>
    <w:rsid w:val="00124CBD"/>
    <w:rsid w:val="00130BBC"/>
    <w:rsid w:val="00130F7F"/>
    <w:rsid w:val="00133D13"/>
    <w:rsid w:val="001368D7"/>
    <w:rsid w:val="00146C77"/>
    <w:rsid w:val="00150DBD"/>
    <w:rsid w:val="00154EF7"/>
    <w:rsid w:val="00156F9B"/>
    <w:rsid w:val="0016244E"/>
    <w:rsid w:val="00163BA3"/>
    <w:rsid w:val="00166B31"/>
    <w:rsid w:val="00167D54"/>
    <w:rsid w:val="00172284"/>
    <w:rsid w:val="00176AB5"/>
    <w:rsid w:val="00180771"/>
    <w:rsid w:val="00190854"/>
    <w:rsid w:val="00192F35"/>
    <w:rsid w:val="001930A3"/>
    <w:rsid w:val="00196EB8"/>
    <w:rsid w:val="00197643"/>
    <w:rsid w:val="001A25F0"/>
    <w:rsid w:val="001A2AAC"/>
    <w:rsid w:val="001A341E"/>
    <w:rsid w:val="001A6468"/>
    <w:rsid w:val="001B0EA6"/>
    <w:rsid w:val="001B1CDF"/>
    <w:rsid w:val="001B2EC4"/>
    <w:rsid w:val="001B3511"/>
    <w:rsid w:val="001B56F4"/>
    <w:rsid w:val="001C5462"/>
    <w:rsid w:val="001C5D64"/>
    <w:rsid w:val="001D265C"/>
    <w:rsid w:val="001D2A7F"/>
    <w:rsid w:val="001D3062"/>
    <w:rsid w:val="001D3CFB"/>
    <w:rsid w:val="001D559B"/>
    <w:rsid w:val="001D6302"/>
    <w:rsid w:val="001E23B7"/>
    <w:rsid w:val="001E2C22"/>
    <w:rsid w:val="001E740C"/>
    <w:rsid w:val="001E7DD0"/>
    <w:rsid w:val="001F1BDA"/>
    <w:rsid w:val="001F3AA5"/>
    <w:rsid w:val="0020095E"/>
    <w:rsid w:val="00203D44"/>
    <w:rsid w:val="00205C56"/>
    <w:rsid w:val="00210BFE"/>
    <w:rsid w:val="00210D30"/>
    <w:rsid w:val="002204FD"/>
    <w:rsid w:val="00221020"/>
    <w:rsid w:val="00222FCD"/>
    <w:rsid w:val="00225348"/>
    <w:rsid w:val="002266FD"/>
    <w:rsid w:val="00227029"/>
    <w:rsid w:val="002308B5"/>
    <w:rsid w:val="00230D04"/>
    <w:rsid w:val="00232D0E"/>
    <w:rsid w:val="002330D1"/>
    <w:rsid w:val="00233433"/>
    <w:rsid w:val="00233C0B"/>
    <w:rsid w:val="00234A34"/>
    <w:rsid w:val="0025255D"/>
    <w:rsid w:val="00253D37"/>
    <w:rsid w:val="00253D65"/>
    <w:rsid w:val="00253D74"/>
    <w:rsid w:val="0025582B"/>
    <w:rsid w:val="00255EE3"/>
    <w:rsid w:val="00256B3D"/>
    <w:rsid w:val="0026233A"/>
    <w:rsid w:val="00263316"/>
    <w:rsid w:val="0026743C"/>
    <w:rsid w:val="00270480"/>
    <w:rsid w:val="00272189"/>
    <w:rsid w:val="00272982"/>
    <w:rsid w:val="00275BA0"/>
    <w:rsid w:val="002779AF"/>
    <w:rsid w:val="002823D8"/>
    <w:rsid w:val="0028531A"/>
    <w:rsid w:val="00285446"/>
    <w:rsid w:val="00290082"/>
    <w:rsid w:val="002945F8"/>
    <w:rsid w:val="00295593"/>
    <w:rsid w:val="002A354F"/>
    <w:rsid w:val="002A386C"/>
    <w:rsid w:val="002B09DF"/>
    <w:rsid w:val="002B4B13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04E5"/>
    <w:rsid w:val="002E261D"/>
    <w:rsid w:val="002E3FAD"/>
    <w:rsid w:val="002E4E16"/>
    <w:rsid w:val="002E719E"/>
    <w:rsid w:val="002F45FD"/>
    <w:rsid w:val="002F6DAC"/>
    <w:rsid w:val="00301E8C"/>
    <w:rsid w:val="00307DDD"/>
    <w:rsid w:val="00311B88"/>
    <w:rsid w:val="003143C9"/>
    <w:rsid w:val="003146E9"/>
    <w:rsid w:val="00314D5D"/>
    <w:rsid w:val="00320009"/>
    <w:rsid w:val="00321BB7"/>
    <w:rsid w:val="00323F77"/>
    <w:rsid w:val="0032424A"/>
    <w:rsid w:val="003245D3"/>
    <w:rsid w:val="00330AA3"/>
    <w:rsid w:val="00331584"/>
    <w:rsid w:val="00331964"/>
    <w:rsid w:val="00334987"/>
    <w:rsid w:val="00335238"/>
    <w:rsid w:val="00340C69"/>
    <w:rsid w:val="00342E34"/>
    <w:rsid w:val="00354F77"/>
    <w:rsid w:val="0035602D"/>
    <w:rsid w:val="003649DE"/>
    <w:rsid w:val="00365364"/>
    <w:rsid w:val="00371CF1"/>
    <w:rsid w:val="0037222D"/>
    <w:rsid w:val="00373128"/>
    <w:rsid w:val="003750C1"/>
    <w:rsid w:val="003803AD"/>
    <w:rsid w:val="0038051E"/>
    <w:rsid w:val="00380AF7"/>
    <w:rsid w:val="003868CF"/>
    <w:rsid w:val="00394A05"/>
    <w:rsid w:val="00397770"/>
    <w:rsid w:val="00397880"/>
    <w:rsid w:val="00397C67"/>
    <w:rsid w:val="003A4C8B"/>
    <w:rsid w:val="003A4D8A"/>
    <w:rsid w:val="003A7016"/>
    <w:rsid w:val="003B0C08"/>
    <w:rsid w:val="003B52D7"/>
    <w:rsid w:val="003B616F"/>
    <w:rsid w:val="003C17A5"/>
    <w:rsid w:val="003C1843"/>
    <w:rsid w:val="003C336B"/>
    <w:rsid w:val="003D10D4"/>
    <w:rsid w:val="003D1552"/>
    <w:rsid w:val="003D7265"/>
    <w:rsid w:val="003E280D"/>
    <w:rsid w:val="003E381F"/>
    <w:rsid w:val="003E4046"/>
    <w:rsid w:val="003E5336"/>
    <w:rsid w:val="003F003A"/>
    <w:rsid w:val="003F125B"/>
    <w:rsid w:val="003F350F"/>
    <w:rsid w:val="003F5009"/>
    <w:rsid w:val="003F7B3F"/>
    <w:rsid w:val="00404606"/>
    <w:rsid w:val="004058AD"/>
    <w:rsid w:val="00406BF7"/>
    <w:rsid w:val="00406E5D"/>
    <w:rsid w:val="0041078D"/>
    <w:rsid w:val="00416F97"/>
    <w:rsid w:val="00420071"/>
    <w:rsid w:val="00422741"/>
    <w:rsid w:val="00425173"/>
    <w:rsid w:val="0043039B"/>
    <w:rsid w:val="00436197"/>
    <w:rsid w:val="004374E0"/>
    <w:rsid w:val="004423FE"/>
    <w:rsid w:val="0044373C"/>
    <w:rsid w:val="00444055"/>
    <w:rsid w:val="00445C35"/>
    <w:rsid w:val="004503FF"/>
    <w:rsid w:val="004515FC"/>
    <w:rsid w:val="00451C0D"/>
    <w:rsid w:val="00454B41"/>
    <w:rsid w:val="0045663A"/>
    <w:rsid w:val="00462138"/>
    <w:rsid w:val="0046344E"/>
    <w:rsid w:val="004667E7"/>
    <w:rsid w:val="004672CF"/>
    <w:rsid w:val="00470DEF"/>
    <w:rsid w:val="0047201A"/>
    <w:rsid w:val="00475797"/>
    <w:rsid w:val="00476D0A"/>
    <w:rsid w:val="00491024"/>
    <w:rsid w:val="0049253B"/>
    <w:rsid w:val="00492B7B"/>
    <w:rsid w:val="00492B82"/>
    <w:rsid w:val="0049786A"/>
    <w:rsid w:val="004A140B"/>
    <w:rsid w:val="004A4B47"/>
    <w:rsid w:val="004A69B6"/>
    <w:rsid w:val="004A7EDD"/>
    <w:rsid w:val="004B0EC9"/>
    <w:rsid w:val="004B598C"/>
    <w:rsid w:val="004B7BAA"/>
    <w:rsid w:val="004C2DF7"/>
    <w:rsid w:val="004C4E0B"/>
    <w:rsid w:val="004D13F3"/>
    <w:rsid w:val="004D1750"/>
    <w:rsid w:val="004D3032"/>
    <w:rsid w:val="004D497E"/>
    <w:rsid w:val="004E4809"/>
    <w:rsid w:val="004E4CC3"/>
    <w:rsid w:val="004E5985"/>
    <w:rsid w:val="004E6352"/>
    <w:rsid w:val="004E6460"/>
    <w:rsid w:val="004E68A3"/>
    <w:rsid w:val="004F1B6F"/>
    <w:rsid w:val="004F3382"/>
    <w:rsid w:val="004F3DC0"/>
    <w:rsid w:val="004F6B46"/>
    <w:rsid w:val="004F6DFC"/>
    <w:rsid w:val="0050143D"/>
    <w:rsid w:val="0050425E"/>
    <w:rsid w:val="00511999"/>
    <w:rsid w:val="005145D6"/>
    <w:rsid w:val="00520DAD"/>
    <w:rsid w:val="00521EA5"/>
    <w:rsid w:val="00525B80"/>
    <w:rsid w:val="0053098F"/>
    <w:rsid w:val="00533277"/>
    <w:rsid w:val="005345BE"/>
    <w:rsid w:val="005356E7"/>
    <w:rsid w:val="00536B2E"/>
    <w:rsid w:val="00540054"/>
    <w:rsid w:val="00546D8E"/>
    <w:rsid w:val="00553738"/>
    <w:rsid w:val="00553F7E"/>
    <w:rsid w:val="005559DC"/>
    <w:rsid w:val="00555E0B"/>
    <w:rsid w:val="0056068C"/>
    <w:rsid w:val="005626CE"/>
    <w:rsid w:val="0056646F"/>
    <w:rsid w:val="00571AE1"/>
    <w:rsid w:val="00577455"/>
    <w:rsid w:val="005801F3"/>
    <w:rsid w:val="00580E63"/>
    <w:rsid w:val="00581B28"/>
    <w:rsid w:val="005825BE"/>
    <w:rsid w:val="005831B0"/>
    <w:rsid w:val="005859C2"/>
    <w:rsid w:val="00592267"/>
    <w:rsid w:val="0059421F"/>
    <w:rsid w:val="005A136D"/>
    <w:rsid w:val="005B0AE2"/>
    <w:rsid w:val="005B1F2C"/>
    <w:rsid w:val="005B5F3C"/>
    <w:rsid w:val="005C41F2"/>
    <w:rsid w:val="005C4B54"/>
    <w:rsid w:val="005D03D9"/>
    <w:rsid w:val="005D1EE8"/>
    <w:rsid w:val="005D4AA0"/>
    <w:rsid w:val="005D5205"/>
    <w:rsid w:val="005D56AE"/>
    <w:rsid w:val="005D666D"/>
    <w:rsid w:val="005D728F"/>
    <w:rsid w:val="005E3A59"/>
    <w:rsid w:val="005E7042"/>
    <w:rsid w:val="0060022C"/>
    <w:rsid w:val="00604802"/>
    <w:rsid w:val="0060588D"/>
    <w:rsid w:val="00615AB0"/>
    <w:rsid w:val="00616247"/>
    <w:rsid w:val="0061778C"/>
    <w:rsid w:val="00625216"/>
    <w:rsid w:val="00636B90"/>
    <w:rsid w:val="00636F0A"/>
    <w:rsid w:val="0064738B"/>
    <w:rsid w:val="00647922"/>
    <w:rsid w:val="006508EA"/>
    <w:rsid w:val="006525E0"/>
    <w:rsid w:val="006653BE"/>
    <w:rsid w:val="006660EB"/>
    <w:rsid w:val="00666A51"/>
    <w:rsid w:val="00667E86"/>
    <w:rsid w:val="00680100"/>
    <w:rsid w:val="00680434"/>
    <w:rsid w:val="0068392D"/>
    <w:rsid w:val="00685852"/>
    <w:rsid w:val="00693AB3"/>
    <w:rsid w:val="00697DB5"/>
    <w:rsid w:val="006A1341"/>
    <w:rsid w:val="006A1B33"/>
    <w:rsid w:val="006A492A"/>
    <w:rsid w:val="006A61A6"/>
    <w:rsid w:val="006B5C72"/>
    <w:rsid w:val="006B7C5A"/>
    <w:rsid w:val="006C1889"/>
    <w:rsid w:val="006C1F18"/>
    <w:rsid w:val="006C289D"/>
    <w:rsid w:val="006C4507"/>
    <w:rsid w:val="006D0310"/>
    <w:rsid w:val="006D2009"/>
    <w:rsid w:val="006D2E07"/>
    <w:rsid w:val="006D5576"/>
    <w:rsid w:val="006E1F02"/>
    <w:rsid w:val="006E766D"/>
    <w:rsid w:val="006F38BA"/>
    <w:rsid w:val="006F4B29"/>
    <w:rsid w:val="006F6CE9"/>
    <w:rsid w:val="006F6EF6"/>
    <w:rsid w:val="00701D25"/>
    <w:rsid w:val="00703976"/>
    <w:rsid w:val="0070517C"/>
    <w:rsid w:val="00705C9F"/>
    <w:rsid w:val="00713A80"/>
    <w:rsid w:val="00716951"/>
    <w:rsid w:val="007171EF"/>
    <w:rsid w:val="00720F6B"/>
    <w:rsid w:val="007227F5"/>
    <w:rsid w:val="00725D4D"/>
    <w:rsid w:val="00726029"/>
    <w:rsid w:val="00730312"/>
    <w:rsid w:val="00730ADA"/>
    <w:rsid w:val="00732C37"/>
    <w:rsid w:val="00735D9B"/>
    <w:rsid w:val="00735D9E"/>
    <w:rsid w:val="00736C88"/>
    <w:rsid w:val="00743DD7"/>
    <w:rsid w:val="00745A09"/>
    <w:rsid w:val="00751EAF"/>
    <w:rsid w:val="00754CF7"/>
    <w:rsid w:val="00757B0D"/>
    <w:rsid w:val="00761320"/>
    <w:rsid w:val="00762D61"/>
    <w:rsid w:val="0076518A"/>
    <w:rsid w:val="007651B1"/>
    <w:rsid w:val="00767CE1"/>
    <w:rsid w:val="00771A68"/>
    <w:rsid w:val="007744D2"/>
    <w:rsid w:val="00775B26"/>
    <w:rsid w:val="00786136"/>
    <w:rsid w:val="00787ED9"/>
    <w:rsid w:val="00795FB5"/>
    <w:rsid w:val="00797AC2"/>
    <w:rsid w:val="007A1233"/>
    <w:rsid w:val="007A5293"/>
    <w:rsid w:val="007A73E5"/>
    <w:rsid w:val="007B05CF"/>
    <w:rsid w:val="007B7AA0"/>
    <w:rsid w:val="007C212A"/>
    <w:rsid w:val="007C2A7F"/>
    <w:rsid w:val="007C2D1D"/>
    <w:rsid w:val="007D29C7"/>
    <w:rsid w:val="007D3432"/>
    <w:rsid w:val="007D5B3C"/>
    <w:rsid w:val="007E2DA3"/>
    <w:rsid w:val="007E4F0A"/>
    <w:rsid w:val="007E50A8"/>
    <w:rsid w:val="007E671B"/>
    <w:rsid w:val="007E7D21"/>
    <w:rsid w:val="007E7DBD"/>
    <w:rsid w:val="007F482F"/>
    <w:rsid w:val="007F7C94"/>
    <w:rsid w:val="008009B2"/>
    <w:rsid w:val="00803138"/>
    <w:rsid w:val="0080398D"/>
    <w:rsid w:val="00805174"/>
    <w:rsid w:val="00806385"/>
    <w:rsid w:val="00807A87"/>
    <w:rsid w:val="00807CC5"/>
    <w:rsid w:val="00807ED7"/>
    <w:rsid w:val="00814CC6"/>
    <w:rsid w:val="0082224C"/>
    <w:rsid w:val="00823580"/>
    <w:rsid w:val="00825CBC"/>
    <w:rsid w:val="00826D53"/>
    <w:rsid w:val="008273AA"/>
    <w:rsid w:val="00831751"/>
    <w:rsid w:val="0083289F"/>
    <w:rsid w:val="00833369"/>
    <w:rsid w:val="00835B42"/>
    <w:rsid w:val="00841F13"/>
    <w:rsid w:val="00842A4E"/>
    <w:rsid w:val="00847D99"/>
    <w:rsid w:val="0085038E"/>
    <w:rsid w:val="0085230A"/>
    <w:rsid w:val="008543C6"/>
    <w:rsid w:val="0085446D"/>
    <w:rsid w:val="00855757"/>
    <w:rsid w:val="008563E7"/>
    <w:rsid w:val="00860B9A"/>
    <w:rsid w:val="0086271D"/>
    <w:rsid w:val="0086420B"/>
    <w:rsid w:val="00864DBF"/>
    <w:rsid w:val="00865AE2"/>
    <w:rsid w:val="008663C8"/>
    <w:rsid w:val="00871F0C"/>
    <w:rsid w:val="00874527"/>
    <w:rsid w:val="0088163A"/>
    <w:rsid w:val="00893376"/>
    <w:rsid w:val="0089441C"/>
    <w:rsid w:val="0089601F"/>
    <w:rsid w:val="008970B8"/>
    <w:rsid w:val="008A7313"/>
    <w:rsid w:val="008A7D91"/>
    <w:rsid w:val="008B2C07"/>
    <w:rsid w:val="008B7FC7"/>
    <w:rsid w:val="008C4337"/>
    <w:rsid w:val="008C4F06"/>
    <w:rsid w:val="008D0C90"/>
    <w:rsid w:val="008D68A7"/>
    <w:rsid w:val="008E1E4A"/>
    <w:rsid w:val="008E5C3A"/>
    <w:rsid w:val="008F0615"/>
    <w:rsid w:val="008F103E"/>
    <w:rsid w:val="008F1A36"/>
    <w:rsid w:val="008F1FDB"/>
    <w:rsid w:val="008F36FB"/>
    <w:rsid w:val="0090076D"/>
    <w:rsid w:val="00900EA1"/>
    <w:rsid w:val="00902EA9"/>
    <w:rsid w:val="00903A77"/>
    <w:rsid w:val="0090427F"/>
    <w:rsid w:val="00907E3D"/>
    <w:rsid w:val="00912524"/>
    <w:rsid w:val="00915700"/>
    <w:rsid w:val="00920506"/>
    <w:rsid w:val="00923D35"/>
    <w:rsid w:val="00931DEB"/>
    <w:rsid w:val="00932EAD"/>
    <w:rsid w:val="00933957"/>
    <w:rsid w:val="009356FA"/>
    <w:rsid w:val="0094603B"/>
    <w:rsid w:val="009504A1"/>
    <w:rsid w:val="00950605"/>
    <w:rsid w:val="00952233"/>
    <w:rsid w:val="00954791"/>
    <w:rsid w:val="00954D66"/>
    <w:rsid w:val="0095737B"/>
    <w:rsid w:val="00963CDD"/>
    <w:rsid w:val="00963F8F"/>
    <w:rsid w:val="00964911"/>
    <w:rsid w:val="00964D0F"/>
    <w:rsid w:val="0097058C"/>
    <w:rsid w:val="00973C62"/>
    <w:rsid w:val="00975D76"/>
    <w:rsid w:val="0097638E"/>
    <w:rsid w:val="00982E51"/>
    <w:rsid w:val="009837EC"/>
    <w:rsid w:val="009874B9"/>
    <w:rsid w:val="00993581"/>
    <w:rsid w:val="00993F77"/>
    <w:rsid w:val="009A288C"/>
    <w:rsid w:val="009A2CFD"/>
    <w:rsid w:val="009A3C15"/>
    <w:rsid w:val="009A64C1"/>
    <w:rsid w:val="009B1B75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28B0"/>
    <w:rsid w:val="00A135AE"/>
    <w:rsid w:val="00A14AF1"/>
    <w:rsid w:val="00A14FBC"/>
    <w:rsid w:val="00A16891"/>
    <w:rsid w:val="00A201DE"/>
    <w:rsid w:val="00A214CF"/>
    <w:rsid w:val="00A22BF9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15F0"/>
    <w:rsid w:val="00A530E4"/>
    <w:rsid w:val="00A53E7A"/>
    <w:rsid w:val="00A604CD"/>
    <w:rsid w:val="00A60FE6"/>
    <w:rsid w:val="00A622F5"/>
    <w:rsid w:val="00A63122"/>
    <w:rsid w:val="00A654BE"/>
    <w:rsid w:val="00A66DD6"/>
    <w:rsid w:val="00A75018"/>
    <w:rsid w:val="00A771FD"/>
    <w:rsid w:val="00A80767"/>
    <w:rsid w:val="00A81C90"/>
    <w:rsid w:val="00A850AB"/>
    <w:rsid w:val="00A874EF"/>
    <w:rsid w:val="00A87D72"/>
    <w:rsid w:val="00A937DB"/>
    <w:rsid w:val="00A95415"/>
    <w:rsid w:val="00AA3C89"/>
    <w:rsid w:val="00AA61F7"/>
    <w:rsid w:val="00AB0930"/>
    <w:rsid w:val="00AB32BD"/>
    <w:rsid w:val="00AB409C"/>
    <w:rsid w:val="00AB4723"/>
    <w:rsid w:val="00AC4CDB"/>
    <w:rsid w:val="00AC6085"/>
    <w:rsid w:val="00AC70FE"/>
    <w:rsid w:val="00AD3AA3"/>
    <w:rsid w:val="00AD4358"/>
    <w:rsid w:val="00AD4379"/>
    <w:rsid w:val="00AD4970"/>
    <w:rsid w:val="00AD5524"/>
    <w:rsid w:val="00AD5A72"/>
    <w:rsid w:val="00AE08A2"/>
    <w:rsid w:val="00AE5932"/>
    <w:rsid w:val="00AE6618"/>
    <w:rsid w:val="00AF3B17"/>
    <w:rsid w:val="00AF61E1"/>
    <w:rsid w:val="00AF638A"/>
    <w:rsid w:val="00B00141"/>
    <w:rsid w:val="00B009AA"/>
    <w:rsid w:val="00B00ECE"/>
    <w:rsid w:val="00B02B71"/>
    <w:rsid w:val="00B030C8"/>
    <w:rsid w:val="00B039C0"/>
    <w:rsid w:val="00B03A09"/>
    <w:rsid w:val="00B056E7"/>
    <w:rsid w:val="00B05B71"/>
    <w:rsid w:val="00B10035"/>
    <w:rsid w:val="00B13D70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1AB7"/>
    <w:rsid w:val="00B62F03"/>
    <w:rsid w:val="00B7238A"/>
    <w:rsid w:val="00B72444"/>
    <w:rsid w:val="00B76E6A"/>
    <w:rsid w:val="00B86813"/>
    <w:rsid w:val="00B9238D"/>
    <w:rsid w:val="00B93B62"/>
    <w:rsid w:val="00B953D1"/>
    <w:rsid w:val="00B96D93"/>
    <w:rsid w:val="00BA30D0"/>
    <w:rsid w:val="00BB0D32"/>
    <w:rsid w:val="00BC0C3F"/>
    <w:rsid w:val="00BC76B5"/>
    <w:rsid w:val="00BD5420"/>
    <w:rsid w:val="00BD59C1"/>
    <w:rsid w:val="00BE2601"/>
    <w:rsid w:val="00BE5B64"/>
    <w:rsid w:val="00BF3017"/>
    <w:rsid w:val="00BF4E85"/>
    <w:rsid w:val="00BF5191"/>
    <w:rsid w:val="00C03BE3"/>
    <w:rsid w:val="00C03E33"/>
    <w:rsid w:val="00C04BD2"/>
    <w:rsid w:val="00C068A6"/>
    <w:rsid w:val="00C0755D"/>
    <w:rsid w:val="00C13EEC"/>
    <w:rsid w:val="00C14689"/>
    <w:rsid w:val="00C156A4"/>
    <w:rsid w:val="00C15A47"/>
    <w:rsid w:val="00C20FAA"/>
    <w:rsid w:val="00C2346D"/>
    <w:rsid w:val="00C23509"/>
    <w:rsid w:val="00C2459D"/>
    <w:rsid w:val="00C2755A"/>
    <w:rsid w:val="00C316F1"/>
    <w:rsid w:val="00C31B8A"/>
    <w:rsid w:val="00C419C8"/>
    <w:rsid w:val="00C42C95"/>
    <w:rsid w:val="00C4470F"/>
    <w:rsid w:val="00C457DA"/>
    <w:rsid w:val="00C47279"/>
    <w:rsid w:val="00C479A1"/>
    <w:rsid w:val="00C50727"/>
    <w:rsid w:val="00C528DB"/>
    <w:rsid w:val="00C55E5B"/>
    <w:rsid w:val="00C62739"/>
    <w:rsid w:val="00C720A4"/>
    <w:rsid w:val="00C74F59"/>
    <w:rsid w:val="00C75BEC"/>
    <w:rsid w:val="00C7611C"/>
    <w:rsid w:val="00C80F80"/>
    <w:rsid w:val="00C82BF7"/>
    <w:rsid w:val="00C94097"/>
    <w:rsid w:val="00C97A1A"/>
    <w:rsid w:val="00CA0382"/>
    <w:rsid w:val="00CA4269"/>
    <w:rsid w:val="00CA48CA"/>
    <w:rsid w:val="00CA7330"/>
    <w:rsid w:val="00CB1C84"/>
    <w:rsid w:val="00CB4A15"/>
    <w:rsid w:val="00CB5363"/>
    <w:rsid w:val="00CB547F"/>
    <w:rsid w:val="00CB64F0"/>
    <w:rsid w:val="00CC2909"/>
    <w:rsid w:val="00CC50F6"/>
    <w:rsid w:val="00CD0549"/>
    <w:rsid w:val="00CD59F7"/>
    <w:rsid w:val="00CE0F0D"/>
    <w:rsid w:val="00CE2F12"/>
    <w:rsid w:val="00CE6B3C"/>
    <w:rsid w:val="00CF2F25"/>
    <w:rsid w:val="00CF3569"/>
    <w:rsid w:val="00D05E6F"/>
    <w:rsid w:val="00D13D28"/>
    <w:rsid w:val="00D153F1"/>
    <w:rsid w:val="00D20296"/>
    <w:rsid w:val="00D21F4A"/>
    <w:rsid w:val="00D2231A"/>
    <w:rsid w:val="00D276BD"/>
    <w:rsid w:val="00D27929"/>
    <w:rsid w:val="00D33442"/>
    <w:rsid w:val="00D414F4"/>
    <w:rsid w:val="00D419C6"/>
    <w:rsid w:val="00D44BAD"/>
    <w:rsid w:val="00D454B3"/>
    <w:rsid w:val="00D45B55"/>
    <w:rsid w:val="00D45E2C"/>
    <w:rsid w:val="00D4785A"/>
    <w:rsid w:val="00D47B11"/>
    <w:rsid w:val="00D52E43"/>
    <w:rsid w:val="00D54628"/>
    <w:rsid w:val="00D57D39"/>
    <w:rsid w:val="00D664D7"/>
    <w:rsid w:val="00D67E1E"/>
    <w:rsid w:val="00D67EC6"/>
    <w:rsid w:val="00D7097B"/>
    <w:rsid w:val="00D7197D"/>
    <w:rsid w:val="00D72BC4"/>
    <w:rsid w:val="00D81140"/>
    <w:rsid w:val="00D815FC"/>
    <w:rsid w:val="00D83DC7"/>
    <w:rsid w:val="00D8517B"/>
    <w:rsid w:val="00D91DFA"/>
    <w:rsid w:val="00DA159A"/>
    <w:rsid w:val="00DA6BFC"/>
    <w:rsid w:val="00DB1AB2"/>
    <w:rsid w:val="00DC17C2"/>
    <w:rsid w:val="00DC1D46"/>
    <w:rsid w:val="00DC4FDF"/>
    <w:rsid w:val="00DC609D"/>
    <w:rsid w:val="00DC66F0"/>
    <w:rsid w:val="00DD3105"/>
    <w:rsid w:val="00DD3A65"/>
    <w:rsid w:val="00DD62C6"/>
    <w:rsid w:val="00DE3031"/>
    <w:rsid w:val="00DE3B92"/>
    <w:rsid w:val="00DE48B4"/>
    <w:rsid w:val="00DE4D6F"/>
    <w:rsid w:val="00DE5ACA"/>
    <w:rsid w:val="00DE6A10"/>
    <w:rsid w:val="00DE7137"/>
    <w:rsid w:val="00DF015F"/>
    <w:rsid w:val="00DF18E4"/>
    <w:rsid w:val="00DF3F6C"/>
    <w:rsid w:val="00E00498"/>
    <w:rsid w:val="00E0131D"/>
    <w:rsid w:val="00E01598"/>
    <w:rsid w:val="00E14245"/>
    <w:rsid w:val="00E1464C"/>
    <w:rsid w:val="00E14ADB"/>
    <w:rsid w:val="00E22F78"/>
    <w:rsid w:val="00E2425D"/>
    <w:rsid w:val="00E24F87"/>
    <w:rsid w:val="00E2617A"/>
    <w:rsid w:val="00E273FB"/>
    <w:rsid w:val="00E31CD4"/>
    <w:rsid w:val="00E34AB2"/>
    <w:rsid w:val="00E37C77"/>
    <w:rsid w:val="00E40982"/>
    <w:rsid w:val="00E460CC"/>
    <w:rsid w:val="00E514A6"/>
    <w:rsid w:val="00E538E6"/>
    <w:rsid w:val="00E56696"/>
    <w:rsid w:val="00E66001"/>
    <w:rsid w:val="00E72A4D"/>
    <w:rsid w:val="00E742C5"/>
    <w:rsid w:val="00E74332"/>
    <w:rsid w:val="00E768A9"/>
    <w:rsid w:val="00E802A2"/>
    <w:rsid w:val="00E8410F"/>
    <w:rsid w:val="00E84B45"/>
    <w:rsid w:val="00E85C0B"/>
    <w:rsid w:val="00EA0173"/>
    <w:rsid w:val="00EA5BBB"/>
    <w:rsid w:val="00EA7089"/>
    <w:rsid w:val="00EB13D7"/>
    <w:rsid w:val="00EB1E83"/>
    <w:rsid w:val="00EB30EC"/>
    <w:rsid w:val="00EB5EDB"/>
    <w:rsid w:val="00ED22CB"/>
    <w:rsid w:val="00ED4BB1"/>
    <w:rsid w:val="00ED67AF"/>
    <w:rsid w:val="00EE0718"/>
    <w:rsid w:val="00EE11F0"/>
    <w:rsid w:val="00EE128C"/>
    <w:rsid w:val="00EE4C48"/>
    <w:rsid w:val="00EE5D2E"/>
    <w:rsid w:val="00EE7E6F"/>
    <w:rsid w:val="00EF4905"/>
    <w:rsid w:val="00EF66D9"/>
    <w:rsid w:val="00EF68E3"/>
    <w:rsid w:val="00EF6BA5"/>
    <w:rsid w:val="00EF780D"/>
    <w:rsid w:val="00EF7A98"/>
    <w:rsid w:val="00F008C2"/>
    <w:rsid w:val="00F0267E"/>
    <w:rsid w:val="00F03194"/>
    <w:rsid w:val="00F071B2"/>
    <w:rsid w:val="00F11B47"/>
    <w:rsid w:val="00F23CAD"/>
    <w:rsid w:val="00F2412D"/>
    <w:rsid w:val="00F25D8D"/>
    <w:rsid w:val="00F2693B"/>
    <w:rsid w:val="00F3069C"/>
    <w:rsid w:val="00F3603E"/>
    <w:rsid w:val="00F44BD8"/>
    <w:rsid w:val="00F44CCB"/>
    <w:rsid w:val="00F47300"/>
    <w:rsid w:val="00F474C9"/>
    <w:rsid w:val="00F5126B"/>
    <w:rsid w:val="00F54EA3"/>
    <w:rsid w:val="00F608AA"/>
    <w:rsid w:val="00F61675"/>
    <w:rsid w:val="00F6686B"/>
    <w:rsid w:val="00F67F74"/>
    <w:rsid w:val="00F712B3"/>
    <w:rsid w:val="00F71E9F"/>
    <w:rsid w:val="00F73DE3"/>
    <w:rsid w:val="00F744BF"/>
    <w:rsid w:val="00F7632C"/>
    <w:rsid w:val="00F7672F"/>
    <w:rsid w:val="00F77219"/>
    <w:rsid w:val="00F81C85"/>
    <w:rsid w:val="00F84DD2"/>
    <w:rsid w:val="00F84E1B"/>
    <w:rsid w:val="00F93BC8"/>
    <w:rsid w:val="00F95439"/>
    <w:rsid w:val="00FA0819"/>
    <w:rsid w:val="00FA7416"/>
    <w:rsid w:val="00FA7452"/>
    <w:rsid w:val="00FB037B"/>
    <w:rsid w:val="00FB0872"/>
    <w:rsid w:val="00FB54CC"/>
    <w:rsid w:val="00FC4E61"/>
    <w:rsid w:val="00FC6867"/>
    <w:rsid w:val="00FD0853"/>
    <w:rsid w:val="00FD1A37"/>
    <w:rsid w:val="00FD2EC2"/>
    <w:rsid w:val="00FD4E5B"/>
    <w:rsid w:val="00FD723F"/>
    <w:rsid w:val="00FE4A9F"/>
    <w:rsid w:val="00FE4EE0"/>
    <w:rsid w:val="00FF0F9A"/>
    <w:rsid w:val="00FF33B6"/>
    <w:rsid w:val="00FF33EA"/>
    <w:rsid w:val="00FF582E"/>
    <w:rsid w:val="00FF7595"/>
    <w:rsid w:val="050963C4"/>
    <w:rsid w:val="05C63C7C"/>
    <w:rsid w:val="05E2F488"/>
    <w:rsid w:val="06590BF5"/>
    <w:rsid w:val="10633161"/>
    <w:rsid w:val="11CE6CB1"/>
    <w:rsid w:val="12F7A03D"/>
    <w:rsid w:val="148C7082"/>
    <w:rsid w:val="1888ABA6"/>
    <w:rsid w:val="1B2127A4"/>
    <w:rsid w:val="1EC5000A"/>
    <w:rsid w:val="1EC86E81"/>
    <w:rsid w:val="230D707A"/>
    <w:rsid w:val="27F02504"/>
    <w:rsid w:val="2B16C783"/>
    <w:rsid w:val="2C9A0D7A"/>
    <w:rsid w:val="3B4E6B0A"/>
    <w:rsid w:val="3B773357"/>
    <w:rsid w:val="458EB043"/>
    <w:rsid w:val="45AF992A"/>
    <w:rsid w:val="4CE055CE"/>
    <w:rsid w:val="55D3D507"/>
    <w:rsid w:val="56AD0412"/>
    <w:rsid w:val="59B5D79C"/>
    <w:rsid w:val="59C3E0BA"/>
    <w:rsid w:val="5C0BAB7D"/>
    <w:rsid w:val="5F3720D7"/>
    <w:rsid w:val="60F22064"/>
    <w:rsid w:val="6329DC26"/>
    <w:rsid w:val="6763B82B"/>
    <w:rsid w:val="692E546C"/>
    <w:rsid w:val="6B846C4A"/>
    <w:rsid w:val="6E6F18E6"/>
    <w:rsid w:val="6F10B8AE"/>
    <w:rsid w:val="7140C31E"/>
    <w:rsid w:val="72DE04DB"/>
    <w:rsid w:val="7674DE2B"/>
    <w:rsid w:val="76C42F35"/>
    <w:rsid w:val="7DF10A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EE7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uiPriority w:val="9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6660EB"/>
    <w:rPr>
      <w:rFonts w:ascii="Verdana" w:eastAsia="Arial" w:hAnsi="Verdana" w:cs="Arial"/>
      <w:lang w:val="en-GB" w:eastAsia="en-US"/>
    </w:rPr>
  </w:style>
  <w:style w:type="table" w:customStyle="1" w:styleId="TableGrid0">
    <w:name w:val="TableGrid"/>
    <w:rsid w:val="00D21F4A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580E63"/>
  </w:style>
  <w:style w:type="character" w:customStyle="1" w:styleId="eop">
    <w:name w:val="eop"/>
    <w:basedOn w:val="DefaultParagraphFont"/>
    <w:rsid w:val="00580E63"/>
  </w:style>
  <w:style w:type="paragraph" w:customStyle="1" w:styleId="paragraph">
    <w:name w:val="paragraph"/>
    <w:basedOn w:val="Normal"/>
    <w:rsid w:val="00964911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964911"/>
  </w:style>
  <w:style w:type="character" w:customStyle="1" w:styleId="scxw53275445">
    <w:name w:val="scxw53275445"/>
    <w:basedOn w:val="DefaultParagraphFont"/>
    <w:rsid w:val="00964911"/>
  </w:style>
  <w:style w:type="paragraph" w:styleId="ListParagraph">
    <w:name w:val="List Paragraph"/>
    <w:basedOn w:val="Normal"/>
    <w:qFormat/>
    <w:rsid w:val="00D4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rary.wmo.int/doc_num.php?explnum_id=9832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s://library.wmo.int/doc_num.php?explnum_id=1152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s.wmo.int/INFCOM-2/_layouts/15/WopiFrame.aspx?sourcedoc=/INFCOM-2/English/2.%20PROVISIONAL%20REPORT%20(Approved%20documents)/INFCOM-2-d07-1-APPROACH-AMENDMENTS-WMO-NO-49-GENERAL-PROVISIONS-approved_en.docx&amp;action=defaul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ibrary.wmo.int/doc_num.php?explnum_id=983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ibrary.wmo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05187-408D-4DE9-BEC0-D5B36F648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F39E1-D139-234F-945B-33E5B68ED30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52992977-4841-4D7E-928E-3C868202B109}"/>
</file>

<file path=customXml/itemProps4.xml><?xml version="1.0" encoding="utf-8"?>
<ds:datastoreItem xmlns:ds="http://schemas.openxmlformats.org/officeDocument/2006/customXml" ds:itemID="{343791E4-395F-466B-A002-8BD171295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2023-06-06T08:37:00Z</dcterms:created>
  <dcterms:modified xsi:type="dcterms:W3CDTF">2023-06-06T08:37:00Z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  <property fmtid="{D5CDD505-2E9C-101B-9397-08002B2CF9AE}" pid="4" name="Order">
    <vt:r8>70265400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